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04936" w14:textId="77777777" w:rsidR="00F647DC" w:rsidRPr="00064342" w:rsidRDefault="00F658EC" w:rsidP="00064342">
      <w:pPr>
        <w:pStyle w:val="Heading1"/>
      </w:pPr>
      <w:r w:rsidRPr="00064342">
        <mc:AlternateContent>
          <mc:Choice Requires="wps">
            <w:drawing>
              <wp:anchor distT="0" distB="0" distL="114300" distR="114300" simplePos="0" relativeHeight="251658240" behindDoc="1" locked="0" layoutInCell="1" allowOverlap="1" wp14:anchorId="54405A17" wp14:editId="43CD10A0">
                <wp:simplePos x="0" y="0"/>
                <wp:positionH relativeFrom="column">
                  <wp:posOffset>-114299</wp:posOffset>
                </wp:positionH>
                <wp:positionV relativeFrom="paragraph">
                  <wp:posOffset>68580</wp:posOffset>
                </wp:positionV>
                <wp:extent cx="7094220" cy="463296"/>
                <wp:effectExtent l="12700" t="12700" r="30480" b="19685"/>
                <wp:wrapNone/>
                <wp:docPr id="1566059648"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94220" cy="463296"/>
                        </a:xfrm>
                        <a:prstGeom prst="rect">
                          <a:avLst/>
                        </a:prstGeom>
                        <a:solidFill>
                          <a:srgbClr val="0061A7"/>
                        </a:solidFill>
                        <a:ln w="38100">
                          <a:solidFill>
                            <a:srgbClr val="004079"/>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AE3D692" w14:textId="77777777" w:rsidR="006D6BBD" w:rsidRDefault="006D6BBD" w:rsidP="006D6B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rect w14:anchorId="54405A17" id="Rectangle 3" o:spid="_x0000_s1026" alt="&quot;&quot;" style="position:absolute;margin-left:-9pt;margin-top:5.4pt;width:558.6pt;height: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" fillcolor="#0061a7" strokecolor="#004079" strokeweight="3pt">
                <v:textbox>
                  <w:txbxContent>
                    <w:p w14:paraId="4AE3D692" w14:textId="77777777" w:rsidR="006D6BBD" w:rsidRDefault="006D6BBD" w:rsidP="006D6BBD">
                      <w:pPr>
                        <w:jc w:val="center"/>
                      </w:pPr>
                    </w:p>
                  </w:txbxContent>
                </v:textbox>
              </v:rect>
            </w:pict>
          </mc:Fallback>
        </mc:AlternateContent>
      </w:r>
      <w:r w:rsidR="74264BD0" w:rsidRPr="00064342">
        <w:t>S</w:t>
      </w:r>
      <w:r w:rsidR="034B4EF6" w:rsidRPr="00064342">
        <w:t>PARK: S</w:t>
      </w:r>
      <w:r w:rsidR="74264BD0" w:rsidRPr="00064342">
        <w:t>imple Play Adaptations to Reference for Kids</w:t>
      </w:r>
    </w:p>
    <w:p w14:paraId="415573FC" w14:textId="4A05FE68" w:rsidR="2800AF5B" w:rsidRDefault="005E1A01" w:rsidP="280FB700">
      <w:pPr>
        <w:pStyle w:val="Heading2"/>
      </w:pPr>
      <w:r>
        <w:t xml:space="preserve">Sensational Texture Activity Center </w:t>
      </w:r>
    </w:p>
    <w:tbl>
      <w:tblPr>
        <w:tblStyle w:val="TableGrid"/>
        <w:tblW w:w="10980" w:type="dxa"/>
        <w:tblInd w:w="-90" w:type="dxa"/>
        <w:tblLook w:val="04A0" w:firstRow="1" w:lastRow="0" w:firstColumn="1" w:lastColumn="0" w:noHBand="0" w:noVBand="1"/>
      </w:tblPr>
      <w:tblGrid>
        <w:gridCol w:w="5485"/>
        <w:gridCol w:w="5495"/>
      </w:tblGrid>
      <w:tr w:rsidR="00A817A5" w14:paraId="12FC9D32" w14:textId="77777777" w:rsidTr="280FB700">
        <w:tc>
          <w:tcPr>
            <w:tcW w:w="5485" w:type="dxa"/>
            <w:tcBorders>
              <w:top w:val="nil"/>
              <w:left w:val="nil"/>
              <w:bottom w:val="single" w:sz="4" w:space="0" w:color="000000" w:themeColor="text1"/>
              <w:right w:val="nil"/>
            </w:tcBorders>
          </w:tcPr>
          <w:p w14:paraId="064F5C73" w14:textId="77777777" w:rsidR="00A817A5" w:rsidRDefault="00A817A5" w:rsidP="00A817A5">
            <w:r>
              <w:rPr>
                <w:rFonts w:cs="Open Sans"/>
                <w:b/>
                <w:bCs/>
              </w:rPr>
              <w:t>Description</w:t>
            </w:r>
            <w:r w:rsidRPr="0096519F">
              <w:rPr>
                <w:rFonts w:cs="Open Sans"/>
                <w:b/>
                <w:bCs/>
              </w:rPr>
              <w:t>:</w:t>
            </w:r>
          </w:p>
        </w:tc>
        <w:tc>
          <w:tcPr>
            <w:tcW w:w="5495" w:type="dxa"/>
            <w:tcBorders>
              <w:top w:val="nil"/>
              <w:left w:val="nil"/>
              <w:bottom w:val="single" w:sz="4" w:space="0" w:color="000000" w:themeColor="text1"/>
              <w:right w:val="nil"/>
            </w:tcBorders>
          </w:tcPr>
          <w:p w14:paraId="2D9A4959" w14:textId="77777777" w:rsidR="00A817A5" w:rsidRDefault="00A817A5" w:rsidP="00A817A5">
            <w:r w:rsidRPr="00B36266">
              <w:rPr>
                <w:rFonts w:cs="Open Sans"/>
                <w:b/>
                <w:bCs/>
              </w:rPr>
              <w:t>Image:</w:t>
            </w:r>
          </w:p>
        </w:tc>
      </w:tr>
      <w:tr w:rsidR="00A817A5" w14:paraId="6CA41CA3" w14:textId="77777777" w:rsidTr="280FB700">
        <w:tc>
          <w:tcPr>
            <w:tcW w:w="5485" w:type="dxa"/>
            <w:tcBorders>
              <w:top w:val="single" w:sz="4" w:space="0" w:color="000000" w:themeColor="text1"/>
            </w:tcBorders>
          </w:tcPr>
          <w:p w14:paraId="6686E493" w14:textId="0D9B636D" w:rsidR="008751D8" w:rsidRPr="008751D8" w:rsidRDefault="00DD26EC" w:rsidP="00DD26EC">
            <w:r>
              <w:rPr>
                <w:color w:val="222222"/>
              </w:rPr>
              <w:t>The Sensational Textured Activity Center</w:t>
            </w:r>
            <w:r>
              <w:t xml:space="preserve"> includes mirrors, fans, music, songs, lights, sound effects, and spinning beads to offer a variety of textures, sights, and sounds that are activated by pressing one of six large activation plates each with a different texture and color. Children can use the Activity Center to engage in both independent and parallel play since it is in a multi-sided configuration. This product is </w:t>
            </w:r>
            <w:r w:rsidR="00047B5F">
              <w:t>like</w:t>
            </w:r>
            <w:r>
              <w:t xml:space="preserve"> a conventional busy box that is commonly used by young children to explore a collection of colorful and varied textured objects that are stabilized to a board.</w:t>
            </w:r>
          </w:p>
        </w:tc>
        <w:tc>
          <w:tcPr>
            <w:tcW w:w="5495" w:type="dxa"/>
            <w:tcBorders>
              <w:top w:val="single" w:sz="4" w:space="0" w:color="000000" w:themeColor="text1"/>
            </w:tcBorders>
          </w:tcPr>
          <w:p w14:paraId="31D6BEC7" w14:textId="7A378D4C" w:rsidR="00A817A5" w:rsidRDefault="004847AA" w:rsidP="008751D8">
            <w:pPr>
              <w:jc w:val="center"/>
            </w:pPr>
            <w:r>
              <w:rPr>
                <w:noProof/>
              </w:rPr>
              <w:drawing>
                <wp:anchor distT="0" distB="0" distL="114300" distR="114300" simplePos="0" relativeHeight="251664384" behindDoc="0" locked="0" layoutInCell="1" allowOverlap="1" wp14:anchorId="5F7783D7" wp14:editId="3357691F">
                  <wp:simplePos x="0" y="0"/>
                  <wp:positionH relativeFrom="column">
                    <wp:posOffset>513715</wp:posOffset>
                  </wp:positionH>
                  <wp:positionV relativeFrom="paragraph">
                    <wp:posOffset>41275</wp:posOffset>
                  </wp:positionV>
                  <wp:extent cx="2193925" cy="1676400"/>
                  <wp:effectExtent l="0" t="0" r="3175" b="0"/>
                  <wp:wrapNone/>
                  <wp:docPr id="1" name="image2.png" descr="Busy Box activity with 5 large activation buttons with unique textures when pushed start different activities. "/>
                  <wp:cNvGraphicFramePr/>
                  <a:graphic xmlns:a="http://schemas.openxmlformats.org/drawingml/2006/main">
                    <a:graphicData uri="http://schemas.openxmlformats.org/drawingml/2006/picture">
                      <pic:pic xmlns:pic="http://schemas.openxmlformats.org/drawingml/2006/picture">
                        <pic:nvPicPr>
                          <pic:cNvPr id="0" name="image2.png" descr="Busy Box activity with 5 large activation buttons with unique textures when pushed start different activities. "/>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a:xfrm>
                            <a:off x="0" y="0"/>
                            <a:ext cx="2199238" cy="1680460"/>
                          </a:xfrm>
                          <a:prstGeom prst="rect">
                            <a:avLst/>
                          </a:prstGeom>
                          <a:ln/>
                        </pic:spPr>
                      </pic:pic>
                    </a:graphicData>
                  </a:graphic>
                  <wp14:sizeRelH relativeFrom="page">
                    <wp14:pctWidth>0</wp14:pctWidth>
                  </wp14:sizeRelH>
                  <wp14:sizeRelV relativeFrom="page">
                    <wp14:pctHeight>0</wp14:pctHeight>
                  </wp14:sizeRelV>
                </wp:anchor>
              </w:drawing>
            </w:r>
          </w:p>
          <w:p w14:paraId="23C924CD" w14:textId="2DF3BA1C" w:rsidR="008751D8" w:rsidRDefault="008751D8" w:rsidP="008751D8">
            <w:pPr>
              <w:jc w:val="center"/>
            </w:pPr>
          </w:p>
          <w:p w14:paraId="28483555" w14:textId="77777777" w:rsidR="004847AA" w:rsidRDefault="004847AA" w:rsidP="0023184E">
            <w:pPr>
              <w:pStyle w:val="NormalWeb"/>
              <w:spacing w:line="480" w:lineRule="auto"/>
            </w:pPr>
          </w:p>
          <w:p w14:paraId="360CB33F" w14:textId="77777777" w:rsidR="004847AA" w:rsidRDefault="004847AA" w:rsidP="0023184E">
            <w:pPr>
              <w:pStyle w:val="NormalWeb"/>
              <w:spacing w:line="480" w:lineRule="auto"/>
            </w:pPr>
          </w:p>
          <w:p w14:paraId="1E23A0D5" w14:textId="77777777" w:rsidR="004847AA" w:rsidRDefault="004847AA" w:rsidP="0023184E">
            <w:pPr>
              <w:pStyle w:val="NormalWeb"/>
              <w:spacing w:line="480" w:lineRule="auto"/>
            </w:pPr>
          </w:p>
          <w:p w14:paraId="3436257B" w14:textId="77777777" w:rsidR="004847AA" w:rsidRDefault="004847AA" w:rsidP="0023184E">
            <w:pPr>
              <w:pStyle w:val="NormalWeb"/>
              <w:spacing w:line="480" w:lineRule="auto"/>
            </w:pPr>
          </w:p>
          <w:p w14:paraId="1CF55BE7" w14:textId="57DDC419" w:rsidR="003F1928" w:rsidRPr="004847AA" w:rsidRDefault="00AC5C0A" w:rsidP="004847AA">
            <w:pPr>
              <w:pStyle w:val="NormalWeb"/>
              <w:spacing w:line="480" w:lineRule="auto"/>
              <w:contextualSpacing/>
              <w:rPr>
                <w:rFonts w:ascii="Avenir Book" w:hAnsi="Avenir Book"/>
                <w:color w:val="1155CC"/>
                <w:u w:val="single"/>
              </w:rPr>
            </w:pPr>
            <w:hyperlink r:id="rId11">
              <w:r w:rsidR="00CB5245" w:rsidRPr="004847AA">
                <w:rPr>
                  <w:rFonts w:ascii="Avenir Book" w:hAnsi="Avenir Book"/>
                  <w:color w:val="1155CC"/>
                  <w:u w:val="single"/>
                </w:rPr>
                <w:t>Purchasing Information</w:t>
              </w:r>
            </w:hyperlink>
          </w:p>
          <w:p w14:paraId="2C379D8E" w14:textId="0913B490" w:rsidR="00CB5245" w:rsidRDefault="00AC5C0A" w:rsidP="004847AA">
            <w:pPr>
              <w:pStyle w:val="NormalWeb"/>
              <w:spacing w:line="480" w:lineRule="auto"/>
              <w:contextualSpacing/>
            </w:pPr>
            <w:hyperlink r:id="rId12">
              <w:r w:rsidR="00360862" w:rsidRPr="004847AA">
                <w:rPr>
                  <w:rFonts w:ascii="Avenir Book" w:hAnsi="Avenir Book"/>
                  <w:color w:val="1155CC"/>
                  <w:u w:val="single"/>
                </w:rPr>
                <w:t>User’s Manual</w:t>
              </w:r>
            </w:hyperlink>
          </w:p>
        </w:tc>
      </w:tr>
    </w:tbl>
    <w:p w14:paraId="6EEB8110" w14:textId="77777777" w:rsidR="002F3659" w:rsidRPr="00F925D4" w:rsidRDefault="002F3659" w:rsidP="00C64CB9">
      <w:pPr>
        <w:pStyle w:val="Heading3"/>
        <w:spacing w:before="240" w:after="0"/>
      </w:pPr>
      <w:r w:rsidRPr="00F925D4">
        <w:t>Who Might Benefit?</w:t>
      </w:r>
    </w:p>
    <w:p w14:paraId="5BC339B9" w14:textId="77777777" w:rsidR="002F3659" w:rsidRPr="00F925D4" w:rsidRDefault="002F3659" w:rsidP="002F3659">
      <w:pPr>
        <w:pBdr>
          <w:top w:val="single" w:sz="4" w:space="1" w:color="auto"/>
          <w:left w:val="single" w:sz="4" w:space="4" w:color="auto"/>
          <w:bottom w:val="single" w:sz="4" w:space="1" w:color="auto"/>
          <w:right w:val="single" w:sz="4" w:space="4" w:color="auto"/>
        </w:pBdr>
        <w:spacing w:after="0"/>
        <w:rPr>
          <w:rFonts w:cs="Open Sans"/>
        </w:rPr>
      </w:pPr>
      <w:r w:rsidRPr="00F925D4">
        <w:rPr>
          <w:rFonts w:cs="Open Sans"/>
        </w:rPr>
        <w:t xml:space="preserve">Those who… </w:t>
      </w:r>
    </w:p>
    <w:p w14:paraId="6B8A523C" w14:textId="707E89E9" w:rsidR="00A83FD4" w:rsidRPr="00A83FD4" w:rsidRDefault="00A83FD4" w:rsidP="00A83FD4">
      <w:pPr>
        <w:pBdr>
          <w:top w:val="single" w:sz="4" w:space="1" w:color="000000"/>
          <w:left w:val="single" w:sz="4" w:space="4" w:color="000000"/>
          <w:bottom w:val="single" w:sz="4" w:space="1" w:color="000000"/>
          <w:right w:val="single" w:sz="4" w:space="4" w:color="000000"/>
        </w:pBdr>
        <w:spacing w:after="0"/>
        <w:rPr>
          <w:rFonts w:cs="Open Sans"/>
        </w:rPr>
      </w:pPr>
      <w:r w:rsidRPr="280FB700">
        <w:rPr>
          <w:rFonts w:cs="Open Sans"/>
        </w:rPr>
        <w:t xml:space="preserve">• </w:t>
      </w:r>
      <w:r w:rsidR="00693911">
        <w:rPr>
          <w:rFonts w:cs="Open Sans"/>
        </w:rPr>
        <w:t>Struggle or are</w:t>
      </w:r>
      <w:r w:rsidR="00851011">
        <w:rPr>
          <w:rFonts w:cs="Open Sans"/>
        </w:rPr>
        <w:t xml:space="preserve"> frustrated by manipulating small objects. </w:t>
      </w:r>
    </w:p>
    <w:p w14:paraId="3481B472" w14:textId="2DD6463F" w:rsidR="00A83FD4" w:rsidRPr="00A83FD4" w:rsidRDefault="00A83FD4" w:rsidP="00A83FD4">
      <w:pPr>
        <w:pBdr>
          <w:top w:val="single" w:sz="4" w:space="1" w:color="000000"/>
          <w:left w:val="single" w:sz="4" w:space="4" w:color="000000"/>
          <w:bottom w:val="single" w:sz="4" w:space="1" w:color="000000"/>
          <w:right w:val="single" w:sz="4" w:space="4" w:color="000000"/>
        </w:pBdr>
        <w:spacing w:after="0"/>
        <w:rPr>
          <w:rFonts w:cs="Open Sans"/>
        </w:rPr>
      </w:pPr>
      <w:r w:rsidRPr="280FB700">
        <w:rPr>
          <w:rFonts w:cs="Open Sans"/>
        </w:rPr>
        <w:t xml:space="preserve">• </w:t>
      </w:r>
      <w:r w:rsidR="00851011">
        <w:rPr>
          <w:rFonts w:cs="Open Sans"/>
        </w:rPr>
        <w:t xml:space="preserve">Have limited mobility or ability to </w:t>
      </w:r>
      <w:r w:rsidR="007E6B88">
        <w:rPr>
          <w:rFonts w:cs="Open Sans"/>
        </w:rPr>
        <w:t xml:space="preserve">move into and out of various positions during play. </w:t>
      </w:r>
    </w:p>
    <w:p w14:paraId="6EF43B93" w14:textId="5B840229" w:rsidR="00A83FD4" w:rsidRPr="00A83FD4" w:rsidRDefault="00A83FD4" w:rsidP="00A83FD4">
      <w:pPr>
        <w:pBdr>
          <w:top w:val="single" w:sz="4" w:space="1" w:color="000000"/>
          <w:left w:val="single" w:sz="4" w:space="4" w:color="000000"/>
          <w:bottom w:val="single" w:sz="4" w:space="1" w:color="000000"/>
          <w:right w:val="single" w:sz="4" w:space="4" w:color="000000"/>
        </w:pBdr>
        <w:spacing w:after="0"/>
        <w:rPr>
          <w:rFonts w:cs="Open Sans"/>
        </w:rPr>
      </w:pPr>
      <w:r w:rsidRPr="280FB700">
        <w:rPr>
          <w:rFonts w:cs="Open Sans"/>
        </w:rPr>
        <w:t xml:space="preserve">• </w:t>
      </w:r>
      <w:r w:rsidR="00416BCE">
        <w:rPr>
          <w:rFonts w:cs="Open Sans"/>
        </w:rPr>
        <w:t xml:space="preserve">Need to further develop reaching, targeting, and hand eye coordination. </w:t>
      </w:r>
    </w:p>
    <w:p w14:paraId="2A9E5F27" w14:textId="7FC09AA4" w:rsidR="00A83FD4" w:rsidRPr="00A83FD4" w:rsidRDefault="00A83FD4" w:rsidP="00A83FD4">
      <w:pPr>
        <w:pBdr>
          <w:top w:val="single" w:sz="4" w:space="1" w:color="000000"/>
          <w:left w:val="single" w:sz="4" w:space="4" w:color="000000"/>
          <w:bottom w:val="single" w:sz="4" w:space="1" w:color="000000"/>
          <w:right w:val="single" w:sz="4" w:space="4" w:color="000000"/>
        </w:pBdr>
        <w:spacing w:after="0"/>
        <w:rPr>
          <w:rFonts w:cs="Open Sans"/>
        </w:rPr>
      </w:pPr>
      <w:r w:rsidRPr="280FB700">
        <w:rPr>
          <w:rFonts w:cs="Open Sans"/>
        </w:rPr>
        <w:t xml:space="preserve">• </w:t>
      </w:r>
      <w:r w:rsidRPr="00A83FD4">
        <w:rPr>
          <w:rFonts w:cs="Open Sans"/>
        </w:rPr>
        <w:t xml:space="preserve">Need </w:t>
      </w:r>
      <w:r w:rsidR="00416BCE">
        <w:rPr>
          <w:rFonts w:cs="Open Sans"/>
        </w:rPr>
        <w:t xml:space="preserve">engaging visual and auditory materials to support attention to task. </w:t>
      </w:r>
    </w:p>
    <w:p w14:paraId="04277DEA" w14:textId="00EA3E00" w:rsidR="00CE1D37" w:rsidRDefault="00A83FD4" w:rsidP="00C64CB9">
      <w:pPr>
        <w:pBdr>
          <w:top w:val="single" w:sz="4" w:space="1" w:color="000000"/>
          <w:left w:val="single" w:sz="4" w:space="4" w:color="000000"/>
          <w:bottom w:val="single" w:sz="4" w:space="1" w:color="000000"/>
          <w:right w:val="single" w:sz="4" w:space="4" w:color="000000"/>
        </w:pBdr>
        <w:rPr>
          <w:rFonts w:cs="Open Sans"/>
        </w:rPr>
      </w:pPr>
      <w:r w:rsidRPr="280FB700">
        <w:rPr>
          <w:rFonts w:cs="Open Sans"/>
        </w:rPr>
        <w:t xml:space="preserve">• </w:t>
      </w:r>
      <w:r w:rsidR="00416BCE">
        <w:rPr>
          <w:rFonts w:cs="Open Sans"/>
        </w:rPr>
        <w:t xml:space="preserve">Have visual impairments and benefit from engaging in high </w:t>
      </w:r>
      <w:r w:rsidR="00E3779E">
        <w:rPr>
          <w:rFonts w:cs="Open Sans"/>
        </w:rPr>
        <w:t>contrast-colored</w:t>
      </w:r>
      <w:r w:rsidR="00416BCE">
        <w:rPr>
          <w:rFonts w:cs="Open Sans"/>
        </w:rPr>
        <w:t xml:space="preserve"> objects. </w:t>
      </w:r>
    </w:p>
    <w:p w14:paraId="7A636389" w14:textId="77777777" w:rsidR="00487351" w:rsidRPr="0096519F" w:rsidRDefault="00487351" w:rsidP="005E6D03">
      <w:pPr>
        <w:pStyle w:val="Heading3"/>
        <w:spacing w:after="0"/>
      </w:pPr>
      <w:r w:rsidRPr="0096519F">
        <w:t xml:space="preserve">Why Use? </w:t>
      </w:r>
    </w:p>
    <w:p w14:paraId="51EE68F1" w14:textId="77777777" w:rsidR="00487351" w:rsidRDefault="00487351" w:rsidP="002F3659">
      <w:pPr>
        <w:pBdr>
          <w:top w:val="single" w:sz="4" w:space="1" w:color="auto"/>
          <w:left w:val="single" w:sz="4" w:space="4" w:color="auto"/>
          <w:bottom w:val="single" w:sz="4" w:space="1" w:color="auto"/>
          <w:right w:val="single" w:sz="4" w:space="4" w:color="auto"/>
        </w:pBdr>
        <w:spacing w:after="0"/>
      </w:pPr>
      <w:r w:rsidRPr="0026704E">
        <w:t>Provides an opportunity to… </w:t>
      </w:r>
    </w:p>
    <w:p w14:paraId="423CCE3A" w14:textId="6A8439FC" w:rsidR="0023184E" w:rsidRPr="0023184E" w:rsidRDefault="6C373462" w:rsidP="0023184E">
      <w:pPr>
        <w:pBdr>
          <w:top w:val="single" w:sz="4" w:space="1" w:color="000000"/>
          <w:left w:val="single" w:sz="4" w:space="4" w:color="000000"/>
          <w:bottom w:val="single" w:sz="4" w:space="1" w:color="000000"/>
          <w:right w:val="single" w:sz="4" w:space="4" w:color="000000"/>
        </w:pBdr>
        <w:spacing w:after="0"/>
        <w:rPr>
          <w:rFonts w:ascii="Avenir" w:eastAsia="Avenir" w:hAnsi="Avenir" w:cs="Avenir"/>
          <w:color w:val="000000" w:themeColor="text1"/>
        </w:rPr>
      </w:pPr>
      <w:r>
        <w:t xml:space="preserve">• </w:t>
      </w:r>
      <w:r w:rsidR="008C7F05">
        <w:rPr>
          <w:rFonts w:ascii="Avenir" w:eastAsia="Avenir" w:hAnsi="Avenir" w:cs="Avenir"/>
          <w:color w:val="000000" w:themeColor="text1"/>
        </w:rPr>
        <w:t xml:space="preserve">Explore a collection of colorful, varied </w:t>
      </w:r>
      <w:r w:rsidR="008915BE">
        <w:rPr>
          <w:rFonts w:ascii="Avenir" w:eastAsia="Avenir" w:hAnsi="Avenir" w:cs="Avenir"/>
          <w:color w:val="000000" w:themeColor="text1"/>
        </w:rPr>
        <w:t>textured</w:t>
      </w:r>
      <w:r w:rsidR="008C7F05">
        <w:rPr>
          <w:rFonts w:ascii="Avenir" w:eastAsia="Avenir" w:hAnsi="Avenir" w:cs="Avenir"/>
          <w:color w:val="000000" w:themeColor="text1"/>
        </w:rPr>
        <w:t xml:space="preserve">, and </w:t>
      </w:r>
      <w:r w:rsidR="008915BE">
        <w:rPr>
          <w:rFonts w:ascii="Avenir" w:eastAsia="Avenir" w:hAnsi="Avenir" w:cs="Avenir"/>
          <w:color w:val="000000" w:themeColor="text1"/>
        </w:rPr>
        <w:t xml:space="preserve">sound producing objects. </w:t>
      </w:r>
    </w:p>
    <w:p w14:paraId="31C05765" w14:textId="5BF6FFA3" w:rsidR="0023184E" w:rsidRPr="0023184E" w:rsidRDefault="0023184E" w:rsidP="0023184E">
      <w:pPr>
        <w:pBdr>
          <w:top w:val="single" w:sz="4" w:space="1" w:color="000000"/>
          <w:left w:val="single" w:sz="4" w:space="4" w:color="000000"/>
          <w:bottom w:val="single" w:sz="4" w:space="1" w:color="000000"/>
          <w:right w:val="single" w:sz="4" w:space="4" w:color="000000"/>
        </w:pBdr>
        <w:spacing w:after="0"/>
        <w:rPr>
          <w:rFonts w:ascii="Avenir" w:eastAsia="Avenir" w:hAnsi="Avenir" w:cs="Avenir"/>
          <w:color w:val="000000" w:themeColor="text1"/>
        </w:rPr>
      </w:pPr>
      <w:r>
        <w:t xml:space="preserve">• </w:t>
      </w:r>
      <w:r w:rsidR="008915BE">
        <w:rPr>
          <w:rFonts w:ascii="Avenir" w:eastAsia="Avenir" w:hAnsi="Avenir" w:cs="Avenir"/>
          <w:color w:val="000000" w:themeColor="text1"/>
        </w:rPr>
        <w:t xml:space="preserve">Engage in directed reach and fine motor activities. </w:t>
      </w:r>
    </w:p>
    <w:p w14:paraId="3AE58CBE" w14:textId="1D2531E5" w:rsidR="7BC0DFA0" w:rsidRPr="00195DDD" w:rsidRDefault="0023184E" w:rsidP="00C64CB9">
      <w:pPr>
        <w:pBdr>
          <w:top w:val="single" w:sz="4" w:space="1" w:color="000000"/>
          <w:left w:val="single" w:sz="4" w:space="4" w:color="000000"/>
          <w:bottom w:val="single" w:sz="4" w:space="1" w:color="000000"/>
          <w:right w:val="single" w:sz="4" w:space="4" w:color="000000"/>
        </w:pBdr>
        <w:rPr>
          <w:rFonts w:ascii="Avenir" w:eastAsia="Avenir" w:hAnsi="Avenir" w:cs="Avenir"/>
        </w:rPr>
      </w:pPr>
      <w:r>
        <w:t xml:space="preserve">• </w:t>
      </w:r>
      <w:r w:rsidR="008915BE">
        <w:rPr>
          <w:rFonts w:ascii="Avenir" w:eastAsia="Avenir" w:hAnsi="Avenir" w:cs="Avenir"/>
          <w:color w:val="000000" w:themeColor="text1"/>
        </w:rPr>
        <w:t xml:space="preserve">Gain an understanding of simple cause and effect. </w:t>
      </w:r>
    </w:p>
    <w:tbl>
      <w:tblPr>
        <w:tblStyle w:val="TableGrid"/>
        <w:tblW w:w="11018" w:type="dxa"/>
        <w:tblInd w:w="-95" w:type="dxa"/>
        <w:tblLook w:val="04A0" w:firstRow="1" w:lastRow="0" w:firstColumn="1" w:lastColumn="0" w:noHBand="0" w:noVBand="1"/>
      </w:tblPr>
      <w:tblGrid>
        <w:gridCol w:w="6120"/>
        <w:gridCol w:w="4898"/>
      </w:tblGrid>
      <w:tr w:rsidR="008D6ED7" w:rsidRPr="0096519F" w14:paraId="4536540F" w14:textId="77777777" w:rsidTr="280FB700">
        <w:tc>
          <w:tcPr>
            <w:tcW w:w="6120" w:type="dxa"/>
          </w:tcPr>
          <w:p w14:paraId="135520B4" w14:textId="77777777" w:rsidR="0011427B" w:rsidRPr="0096519F" w:rsidRDefault="0011427B" w:rsidP="005E6D03">
            <w:pPr>
              <w:pStyle w:val="Heading3"/>
              <w:outlineLvl w:val="2"/>
            </w:pPr>
            <w:r>
              <w:t>Instructions for Use:</w:t>
            </w:r>
          </w:p>
        </w:tc>
        <w:tc>
          <w:tcPr>
            <w:tcW w:w="4898" w:type="dxa"/>
          </w:tcPr>
          <w:p w14:paraId="43D45E66" w14:textId="77777777" w:rsidR="0011427B" w:rsidRPr="008D572E" w:rsidRDefault="0011427B" w:rsidP="005E6D03">
            <w:pPr>
              <w:pStyle w:val="Heading3"/>
              <w:outlineLvl w:val="2"/>
              <w:rPr>
                <w:szCs w:val="24"/>
              </w:rPr>
            </w:pPr>
            <w:r w:rsidRPr="008D572E">
              <w:rPr>
                <w:szCs w:val="24"/>
              </w:rPr>
              <w:t>Adaptation Ideas:</w:t>
            </w:r>
          </w:p>
        </w:tc>
      </w:tr>
      <w:tr w:rsidR="008D6ED7" w:rsidRPr="0096519F" w14:paraId="74E31D49" w14:textId="77777777" w:rsidTr="280FB700">
        <w:tc>
          <w:tcPr>
            <w:tcW w:w="6120" w:type="dxa"/>
          </w:tcPr>
          <w:p w14:paraId="50439798" w14:textId="77777777" w:rsidR="4E34DEC4" w:rsidRPr="001E2892" w:rsidRDefault="4B323BC1" w:rsidP="00946F30">
            <w:pPr>
              <w:rPr>
                <w:rFonts w:ascii="Avenir" w:eastAsia="Avenir" w:hAnsi="Avenir" w:cs="Avenir"/>
                <w:b/>
                <w:bCs/>
              </w:rPr>
            </w:pPr>
            <w:r w:rsidRPr="26F2F6C7">
              <w:rPr>
                <w:rFonts w:ascii="Avenir" w:eastAsia="Avenir" w:hAnsi="Avenir" w:cs="Avenir"/>
                <w:b/>
                <w:bCs/>
                <w:color w:val="000000"/>
                <w:shd w:val="clear" w:color="auto" w:fill="FFFFFF"/>
              </w:rPr>
              <w:t>Environmental Considerations </w:t>
            </w:r>
          </w:p>
          <w:p w14:paraId="37E6D529" w14:textId="1AACFF8C" w:rsidR="001252E3" w:rsidRPr="001252E3" w:rsidRDefault="008C3FC1" w:rsidP="00946F30">
            <w:pPr>
              <w:numPr>
                <w:ilvl w:val="0"/>
                <w:numId w:val="2"/>
              </w:numPr>
              <w:spacing w:after="200"/>
              <w:contextualSpacing/>
              <w:rPr>
                <w:color w:val="000000"/>
              </w:rPr>
            </w:pPr>
            <w:r>
              <w:rPr>
                <w:color w:val="000000"/>
              </w:rPr>
              <w:t>Use</w:t>
            </w:r>
            <w:r w:rsidR="001252E3">
              <w:rPr>
                <w:color w:val="000000"/>
              </w:rPr>
              <w:t xml:space="preserve"> in any environment including community, home, and school. The product does have lights and sounds which may be disruptive in quiet environments.</w:t>
            </w:r>
          </w:p>
          <w:p w14:paraId="5BB74EA2" w14:textId="6BC600B6" w:rsidR="4E34DEC4" w:rsidRDefault="18965D3C" w:rsidP="00087E53">
            <w:pPr>
              <w:contextualSpacing/>
              <w:rPr>
                <w:rFonts w:ascii="Avenir" w:eastAsia="Avenir" w:hAnsi="Avenir" w:cs="Avenir"/>
                <w:b/>
                <w:bCs/>
              </w:rPr>
            </w:pPr>
            <w:r w:rsidRPr="280FB700">
              <w:rPr>
                <w:rFonts w:ascii="Avenir" w:eastAsia="Avenir" w:hAnsi="Avenir" w:cs="Avenir"/>
                <w:b/>
                <w:bCs/>
              </w:rPr>
              <w:t>Positioning</w:t>
            </w:r>
          </w:p>
          <w:p w14:paraId="6778D337" w14:textId="3B2B61FD" w:rsidR="008D2316" w:rsidRDefault="008D2316" w:rsidP="00087E53">
            <w:pPr>
              <w:numPr>
                <w:ilvl w:val="0"/>
                <w:numId w:val="2"/>
              </w:numPr>
              <w:shd w:val="clear" w:color="auto" w:fill="FFFFFF"/>
              <w:contextualSpacing/>
              <w:rPr>
                <w:rFonts w:ascii="Helvetica Neue" w:eastAsia="Helvetica Neue" w:hAnsi="Helvetica Neue" w:cs="Helvetica Neue"/>
              </w:rPr>
            </w:pPr>
            <w:r>
              <w:rPr>
                <w:b/>
              </w:rPr>
              <w:t>Tabletop:</w:t>
            </w:r>
            <w:r>
              <w:t xml:space="preserve"> Set up on a table or similar surface so the user can play while sitting or standing.</w:t>
            </w:r>
          </w:p>
          <w:p w14:paraId="4CABA7CA" w14:textId="775BDFFE" w:rsidR="008D2316" w:rsidRPr="008D2316" w:rsidRDefault="008D2316" w:rsidP="00946F30">
            <w:pPr>
              <w:numPr>
                <w:ilvl w:val="0"/>
                <w:numId w:val="2"/>
              </w:numPr>
              <w:shd w:val="clear" w:color="auto" w:fill="FFFFFF"/>
              <w:spacing w:after="360"/>
              <w:contextualSpacing/>
              <w:rPr>
                <w:rFonts w:ascii="Helvetica Neue" w:eastAsia="Helvetica Neue" w:hAnsi="Helvetica Neue" w:cs="Helvetica Neue"/>
              </w:rPr>
            </w:pPr>
            <w:r>
              <w:rPr>
                <w:b/>
              </w:rPr>
              <w:lastRenderedPageBreak/>
              <w:t>Floor:</w:t>
            </w:r>
            <w:r>
              <w:t xml:space="preserve"> Place on the floor to use in a variety of positions such as tummy time positions and </w:t>
            </w:r>
            <w:r w:rsidR="00642791">
              <w:t>side lying</w:t>
            </w:r>
            <w:r>
              <w:t>.</w:t>
            </w:r>
          </w:p>
          <w:p w14:paraId="66B269D6" w14:textId="6F140028" w:rsidR="00642791" w:rsidRDefault="00C64CB9" w:rsidP="00946F30">
            <w:pPr>
              <w:shd w:val="clear" w:color="auto" w:fill="FFFFFF"/>
              <w:spacing w:after="360"/>
              <w:contextualSpacing/>
              <w:rPr>
                <w:rFonts w:ascii="Avenir" w:eastAsia="Avenir" w:hAnsi="Avenir" w:cs="Avenir"/>
                <w:b/>
                <w:bCs/>
              </w:rPr>
            </w:pPr>
            <w:r w:rsidRPr="008D2316">
              <w:rPr>
                <w:rFonts w:ascii="Avenir" w:eastAsia="Avenir" w:hAnsi="Avenir" w:cs="Avenir"/>
                <w:b/>
                <w:bCs/>
              </w:rPr>
              <w:t>Alternate Positioning</w:t>
            </w:r>
          </w:p>
          <w:p w14:paraId="59E98805" w14:textId="6A0F25CA" w:rsidR="00642791" w:rsidRPr="00FA4D20" w:rsidRDefault="00FA4D20" w:rsidP="00946F30">
            <w:pPr>
              <w:numPr>
                <w:ilvl w:val="0"/>
                <w:numId w:val="19"/>
              </w:numPr>
              <w:shd w:val="clear" w:color="auto" w:fill="FFFFFF"/>
              <w:spacing w:after="360"/>
              <w:contextualSpacing/>
              <w:rPr>
                <w:color w:val="000000"/>
              </w:rPr>
            </w:pPr>
            <w:r>
              <w:rPr>
                <w:b/>
              </w:rPr>
              <w:t>Slanted:</w:t>
            </w:r>
            <w:r>
              <w:t xml:space="preserve"> Place on slanted surface such as a </w:t>
            </w:r>
            <w:r w:rsidR="006C0B69">
              <w:t>3-4-inch</w:t>
            </w:r>
            <w:r>
              <w:t xml:space="preserve"> 3 ring binder to help with viewing and reach. A slanted surface may help children view the toy or activity and/or reach the entire toy.</w:t>
            </w:r>
          </w:p>
          <w:p w14:paraId="035E9453" w14:textId="627CC744" w:rsidR="00000274" w:rsidRDefault="4B323BC1" w:rsidP="00946F30">
            <w:pPr>
              <w:shd w:val="clear" w:color="auto" w:fill="FFFFFF"/>
              <w:spacing w:after="360"/>
              <w:contextualSpacing/>
              <w:rPr>
                <w:rFonts w:ascii="Avenir" w:eastAsia="Avenir" w:hAnsi="Avenir" w:cs="Avenir"/>
                <w:b/>
                <w:bCs/>
              </w:rPr>
            </w:pPr>
            <w:r w:rsidRPr="280FB700">
              <w:rPr>
                <w:rFonts w:ascii="Avenir" w:eastAsia="Avenir" w:hAnsi="Avenir" w:cs="Avenir"/>
                <w:b/>
                <w:bCs/>
              </w:rPr>
              <w:t>Basic Play/Use</w:t>
            </w:r>
          </w:p>
          <w:p w14:paraId="3ACB237D" w14:textId="055A05C3" w:rsidR="00946F30" w:rsidRDefault="00994280" w:rsidP="00946F30">
            <w:pPr>
              <w:numPr>
                <w:ilvl w:val="0"/>
                <w:numId w:val="20"/>
              </w:numPr>
              <w:spacing w:after="200"/>
              <w:contextualSpacing/>
              <w:rPr>
                <w:color w:val="000000"/>
              </w:rPr>
            </w:pPr>
            <w:r>
              <w:rPr>
                <w:color w:val="000000"/>
              </w:rPr>
              <w:t xml:space="preserve">Place </w:t>
            </w:r>
            <w:r w:rsidR="00AB3A5A">
              <w:rPr>
                <w:color w:val="000000"/>
              </w:rPr>
              <w:t>in front of the child within easy reach for free exploration of the activation plates and activities to support cause and effect learning.</w:t>
            </w:r>
          </w:p>
          <w:p w14:paraId="12F35DAE" w14:textId="1A5E9D74" w:rsidR="00F53755" w:rsidRPr="00946F30" w:rsidRDefault="274AAF48" w:rsidP="00946F30">
            <w:pPr>
              <w:spacing w:after="200"/>
              <w:contextualSpacing/>
              <w:rPr>
                <w:b/>
                <w:bCs/>
                <w:color w:val="000000"/>
              </w:rPr>
            </w:pPr>
            <w:r w:rsidRPr="00946F30">
              <w:rPr>
                <w:rFonts w:ascii="Avenir" w:hAnsi="Avenir"/>
                <w:b/>
                <w:bCs/>
                <w:color w:val="000000"/>
                <w:shd w:val="clear" w:color="auto" w:fill="FFFFFF"/>
              </w:rPr>
              <w:t>Extended Play/Use</w:t>
            </w:r>
          </w:p>
          <w:p w14:paraId="4AFB04FF" w14:textId="77777777" w:rsidR="008A2FB1" w:rsidRDefault="008A2FB1" w:rsidP="00946F30">
            <w:pPr>
              <w:numPr>
                <w:ilvl w:val="0"/>
                <w:numId w:val="21"/>
              </w:numPr>
              <w:rPr>
                <w:color w:val="000000"/>
              </w:rPr>
            </w:pPr>
            <w:r>
              <w:rPr>
                <w:color w:val="000000"/>
              </w:rPr>
              <w:t>Ask the child to touch and interact with specific activities (</w:t>
            </w:r>
            <w:proofErr w:type="gramStart"/>
            <w:r>
              <w:rPr>
                <w:color w:val="000000"/>
              </w:rPr>
              <w:t>e.g.</w:t>
            </w:r>
            <w:proofErr w:type="gramEnd"/>
            <w:r>
              <w:rPr>
                <w:color w:val="000000"/>
              </w:rPr>
              <w:t xml:space="preserve"> make the fan go, push the button to make the glitter move, turn on the multi-colored lights, etc.).</w:t>
            </w:r>
          </w:p>
          <w:p w14:paraId="1AFB927D" w14:textId="299E6BFB" w:rsidR="008A2FB1" w:rsidRDefault="008A2FB1" w:rsidP="00946F30">
            <w:pPr>
              <w:numPr>
                <w:ilvl w:val="0"/>
                <w:numId w:val="21"/>
              </w:numPr>
              <w:rPr>
                <w:color w:val="000000"/>
              </w:rPr>
            </w:pPr>
            <w:r>
              <w:rPr>
                <w:color w:val="000000"/>
              </w:rPr>
              <w:t>Ask the child to reach to</w:t>
            </w:r>
            <w:r w:rsidR="009F5597">
              <w:rPr>
                <w:color w:val="000000"/>
              </w:rPr>
              <w:t>ward</w:t>
            </w:r>
            <w:r>
              <w:rPr>
                <w:color w:val="000000"/>
              </w:rPr>
              <w:t xml:space="preserve"> various color activation plates to turn on an activity (</w:t>
            </w:r>
            <w:proofErr w:type="gramStart"/>
            <w:r>
              <w:rPr>
                <w:color w:val="000000"/>
              </w:rPr>
              <w:t>e.g.</w:t>
            </w:r>
            <w:proofErr w:type="gramEnd"/>
            <w:r>
              <w:rPr>
                <w:color w:val="000000"/>
              </w:rPr>
              <w:t xml:space="preserve"> push the red button, push the blue button, push the green button, </w:t>
            </w:r>
            <w:proofErr w:type="spellStart"/>
            <w:r>
              <w:rPr>
                <w:color w:val="000000"/>
              </w:rPr>
              <w:t>etc</w:t>
            </w:r>
            <w:proofErr w:type="spellEnd"/>
            <w:r>
              <w:rPr>
                <w:color w:val="000000"/>
              </w:rPr>
              <w:t>).</w:t>
            </w:r>
          </w:p>
          <w:p w14:paraId="402F95CF" w14:textId="77777777" w:rsidR="008A2FB1" w:rsidRDefault="008A2FB1" w:rsidP="00946F30">
            <w:pPr>
              <w:numPr>
                <w:ilvl w:val="0"/>
                <w:numId w:val="21"/>
              </w:numPr>
              <w:rPr>
                <w:color w:val="000000"/>
              </w:rPr>
            </w:pPr>
            <w:r>
              <w:rPr>
                <w:color w:val="000000"/>
              </w:rPr>
              <w:t>Ask the child to name the color of the activation plate they are pressing.</w:t>
            </w:r>
          </w:p>
          <w:p w14:paraId="10519E3A" w14:textId="77777777" w:rsidR="00946F30" w:rsidRDefault="008A2FB1" w:rsidP="00946F30">
            <w:pPr>
              <w:numPr>
                <w:ilvl w:val="0"/>
                <w:numId w:val="21"/>
              </w:numPr>
              <w:spacing w:after="200"/>
              <w:contextualSpacing/>
              <w:rPr>
                <w:color w:val="000000"/>
              </w:rPr>
            </w:pPr>
            <w:r>
              <w:rPr>
                <w:color w:val="000000"/>
              </w:rPr>
              <w:t>Ask the child to describe the texture of the object (</w:t>
            </w:r>
            <w:proofErr w:type="gramStart"/>
            <w:r>
              <w:rPr>
                <w:color w:val="000000"/>
              </w:rPr>
              <w:t>e.g.</w:t>
            </w:r>
            <w:proofErr w:type="gramEnd"/>
            <w:r>
              <w:rPr>
                <w:color w:val="000000"/>
              </w:rPr>
              <w:t xml:space="preserve"> the button is bumpy, the button is smooth, the button is vibrating, etc.). </w:t>
            </w:r>
          </w:p>
          <w:p w14:paraId="4A8BD2AA" w14:textId="3BE9B856" w:rsidR="00223E9A" w:rsidRPr="00946F30" w:rsidRDefault="1A3C9635" w:rsidP="00946F30">
            <w:pPr>
              <w:spacing w:after="200"/>
              <w:contextualSpacing/>
              <w:rPr>
                <w:color w:val="000000"/>
              </w:rPr>
            </w:pPr>
            <w:r w:rsidRPr="00946F30">
              <w:rPr>
                <w:rFonts w:ascii="Avenir" w:eastAsia="Avenir" w:hAnsi="Avenir" w:cs="Avenir"/>
                <w:b/>
                <w:bCs/>
                <w:color w:val="000000" w:themeColor="text1"/>
              </w:rPr>
              <w:t>Play/Use with Others</w:t>
            </w:r>
          </w:p>
          <w:p w14:paraId="16FA765A" w14:textId="263E7DBC" w:rsidR="0093626D" w:rsidRPr="00946F30" w:rsidRDefault="00946F30" w:rsidP="00946F30">
            <w:pPr>
              <w:numPr>
                <w:ilvl w:val="0"/>
                <w:numId w:val="22"/>
              </w:numPr>
              <w:spacing w:after="200"/>
              <w:rPr>
                <w:color w:val="000000"/>
              </w:rPr>
            </w:pPr>
            <w:r>
              <w:rPr>
                <w:color w:val="000000"/>
              </w:rPr>
              <w:t>There are multiple items and sides on the Activity Center that would allow at least 2 children to play together either taking turns or engaged in parallel play.</w:t>
            </w:r>
          </w:p>
        </w:tc>
        <w:tc>
          <w:tcPr>
            <w:tcW w:w="4898" w:type="dxa"/>
          </w:tcPr>
          <w:p w14:paraId="219B28FF" w14:textId="77777777" w:rsidR="00357C14" w:rsidRPr="00902756" w:rsidRDefault="54600893" w:rsidP="00902756">
            <w:pPr>
              <w:pStyle w:val="Heading3"/>
              <w:ind w:left="360" w:hanging="360"/>
              <w:outlineLvl w:val="2"/>
              <w:rPr>
                <w:rFonts w:ascii="Avenir" w:eastAsia="Avenir" w:hAnsi="Avenir" w:cs="Avenir"/>
                <w:color w:val="000000" w:themeColor="text1"/>
                <w:szCs w:val="24"/>
              </w:rPr>
            </w:pPr>
            <w:r w:rsidRPr="4E34DEC4">
              <w:rPr>
                <w:rFonts w:ascii="Avenir" w:eastAsia="Avenir" w:hAnsi="Avenir" w:cs="Avenir"/>
                <w:color w:val="000000" w:themeColor="text1"/>
                <w:szCs w:val="24"/>
              </w:rPr>
              <w:lastRenderedPageBreak/>
              <w:t>Optional Additional Materials/Supplies</w:t>
            </w:r>
          </w:p>
          <w:p w14:paraId="512D9C39" w14:textId="1FF12716" w:rsidR="00DC3EA6" w:rsidRDefault="00DC3EA6" w:rsidP="003F43AA">
            <w:pPr>
              <w:numPr>
                <w:ilvl w:val="0"/>
                <w:numId w:val="13"/>
              </w:numPr>
              <w:rPr>
                <w:color w:val="000000"/>
              </w:rPr>
            </w:pPr>
            <w:proofErr w:type="spellStart"/>
            <w:r>
              <w:rPr>
                <w:color w:val="000000"/>
              </w:rPr>
              <w:t>Dycem</w:t>
            </w:r>
            <w:proofErr w:type="spellEnd"/>
            <w:r>
              <w:rPr>
                <w:color w:val="000000"/>
              </w:rPr>
              <w:t xml:space="preserve"> or </w:t>
            </w:r>
            <w:r w:rsidR="002A2BC5">
              <w:rPr>
                <w:color w:val="000000"/>
              </w:rPr>
              <w:t>cabinet</w:t>
            </w:r>
            <w:r>
              <w:rPr>
                <w:color w:val="000000"/>
              </w:rPr>
              <w:t xml:space="preserve"> liner</w:t>
            </w:r>
          </w:p>
          <w:p w14:paraId="5DCF23F3" w14:textId="77777777" w:rsidR="00DC3EA6" w:rsidRDefault="00DC3EA6" w:rsidP="003F43AA">
            <w:pPr>
              <w:numPr>
                <w:ilvl w:val="0"/>
                <w:numId w:val="13"/>
              </w:numPr>
              <w:rPr>
                <w:color w:val="000000"/>
              </w:rPr>
            </w:pPr>
            <w:r>
              <w:rPr>
                <w:color w:val="000000"/>
              </w:rPr>
              <w:t>Sticky shelf paper</w:t>
            </w:r>
          </w:p>
          <w:p w14:paraId="400DF92E" w14:textId="3C1EA063" w:rsidR="00DC3EA6" w:rsidRPr="002A2BC5" w:rsidRDefault="00DC3EA6" w:rsidP="003F43AA">
            <w:pPr>
              <w:numPr>
                <w:ilvl w:val="0"/>
                <w:numId w:val="13"/>
              </w:numPr>
              <w:contextualSpacing/>
              <w:rPr>
                <w:color w:val="000000"/>
              </w:rPr>
            </w:pPr>
            <w:r>
              <w:rPr>
                <w:color w:val="000000"/>
              </w:rPr>
              <w:t>Velcro</w:t>
            </w:r>
          </w:p>
          <w:p w14:paraId="6539F451" w14:textId="36DBD830" w:rsidR="00975375" w:rsidRPr="000A1168" w:rsidRDefault="3AA68ABD" w:rsidP="000A1168">
            <w:pPr>
              <w:pStyle w:val="Heading3"/>
              <w:ind w:left="360" w:hanging="360"/>
              <w:contextualSpacing/>
              <w:outlineLvl w:val="2"/>
              <w:rPr>
                <w:rFonts w:ascii="Avenir" w:eastAsia="Avenir" w:hAnsi="Avenir" w:cs="Avenir"/>
                <w:color w:val="000000" w:themeColor="text1"/>
                <w:szCs w:val="24"/>
              </w:rPr>
            </w:pPr>
            <w:r w:rsidRPr="280FB700">
              <w:rPr>
                <w:rFonts w:ascii="Avenir" w:eastAsia="Avenir" w:hAnsi="Avenir" w:cs="Avenir"/>
                <w:color w:val="000000" w:themeColor="text1"/>
              </w:rPr>
              <w:t>Stabilize It</w:t>
            </w:r>
          </w:p>
          <w:p w14:paraId="4EB7CE0F" w14:textId="466A6578" w:rsidR="000A1168" w:rsidRDefault="000A1168" w:rsidP="000B19BE">
            <w:pPr>
              <w:numPr>
                <w:ilvl w:val="0"/>
                <w:numId w:val="13"/>
              </w:numPr>
              <w:contextualSpacing/>
              <w:rPr>
                <w:color w:val="000000"/>
              </w:rPr>
            </w:pPr>
            <w:r>
              <w:rPr>
                <w:color w:val="000000"/>
              </w:rPr>
              <w:t xml:space="preserve">If the child is having difficulty controlling their reach you could encourage the child to rest their </w:t>
            </w:r>
            <w:r>
              <w:rPr>
                <w:color w:val="000000"/>
              </w:rPr>
              <w:lastRenderedPageBreak/>
              <w:t xml:space="preserve">forearm on the table while engaged in the activity which requires less control than using the entire arm. </w:t>
            </w:r>
          </w:p>
          <w:p w14:paraId="2FF46AF4" w14:textId="734DFBCB" w:rsidR="000A1168" w:rsidRPr="000A1168" w:rsidRDefault="000A1168" w:rsidP="000B19BE">
            <w:pPr>
              <w:numPr>
                <w:ilvl w:val="0"/>
                <w:numId w:val="13"/>
              </w:numPr>
              <w:contextualSpacing/>
              <w:rPr>
                <w:color w:val="000000"/>
              </w:rPr>
            </w:pPr>
            <w:proofErr w:type="spellStart"/>
            <w:r>
              <w:rPr>
                <w:color w:val="000000"/>
              </w:rPr>
              <w:t>Dycem</w:t>
            </w:r>
            <w:proofErr w:type="spellEnd"/>
            <w:r>
              <w:rPr>
                <w:color w:val="000000"/>
              </w:rPr>
              <w:t xml:space="preserve"> could be used under the Activity Center to keep it in place on a table or Velcro could be used on the back of the Activity Center to attach it to the carpet if used on the floor.</w:t>
            </w:r>
          </w:p>
          <w:p w14:paraId="7B5EC1B5" w14:textId="77777777" w:rsidR="00F56CCB" w:rsidRPr="008D572E" w:rsidRDefault="29A41013" w:rsidP="00847C0B">
            <w:pPr>
              <w:pStyle w:val="Heading3"/>
              <w:ind w:left="360" w:hanging="360"/>
              <w:outlineLvl w:val="2"/>
              <w:rPr>
                <w:rFonts w:ascii="Avenir" w:eastAsia="Avenir" w:hAnsi="Avenir" w:cs="Avenir"/>
                <w:color w:val="000000" w:themeColor="text1"/>
                <w:szCs w:val="24"/>
              </w:rPr>
            </w:pPr>
            <w:r w:rsidRPr="280FB700">
              <w:rPr>
                <w:rFonts w:ascii="Avenir" w:eastAsia="Avenir" w:hAnsi="Avenir" w:cs="Avenir"/>
                <w:color w:val="000000" w:themeColor="text1"/>
              </w:rPr>
              <w:t xml:space="preserve">Simplify It </w:t>
            </w:r>
          </w:p>
          <w:p w14:paraId="1809E76B" w14:textId="55AA6972" w:rsidR="00847C0B" w:rsidRDefault="00847C0B" w:rsidP="000B19BE">
            <w:pPr>
              <w:numPr>
                <w:ilvl w:val="0"/>
                <w:numId w:val="13"/>
              </w:numPr>
              <w:contextualSpacing/>
              <w:rPr>
                <w:color w:val="000000"/>
              </w:rPr>
            </w:pPr>
            <w:r>
              <w:rPr>
                <w:color w:val="000000"/>
              </w:rPr>
              <w:t xml:space="preserve">Some of the objects could be covered with a dark cloth to limit the number of choices made available to the child for exploration. They can be revealed one at a time for full exploration of each item separately or they can be revealed in any combination. </w:t>
            </w:r>
          </w:p>
          <w:p w14:paraId="5927158A" w14:textId="77777777" w:rsidR="00F56CCB" w:rsidRPr="008D572E" w:rsidRDefault="29A41013" w:rsidP="00075009">
            <w:pPr>
              <w:pStyle w:val="Heading3"/>
              <w:ind w:left="360" w:hanging="360"/>
              <w:outlineLvl w:val="2"/>
              <w:rPr>
                <w:rFonts w:ascii="Avenir" w:eastAsia="Avenir" w:hAnsi="Avenir" w:cs="Avenir"/>
                <w:color w:val="000000" w:themeColor="text1"/>
                <w:szCs w:val="24"/>
              </w:rPr>
            </w:pPr>
            <w:r w:rsidRPr="280FB700">
              <w:rPr>
                <w:rFonts w:ascii="Avenir" w:eastAsia="Avenir" w:hAnsi="Avenir" w:cs="Avenir"/>
                <w:color w:val="000000" w:themeColor="text1"/>
              </w:rPr>
              <w:t>Add Sensory Cues</w:t>
            </w:r>
          </w:p>
          <w:p w14:paraId="1CB1D845" w14:textId="4AD2A39F" w:rsidR="00132989" w:rsidRPr="00132989" w:rsidRDefault="00132989" w:rsidP="00C51F0A">
            <w:pPr>
              <w:numPr>
                <w:ilvl w:val="0"/>
                <w:numId w:val="13"/>
              </w:numPr>
              <w:rPr>
                <w:color w:val="000000"/>
              </w:rPr>
            </w:pPr>
            <w:r>
              <w:t xml:space="preserve">All activation plates on the activity center have unique tactile cues either through texture or the touch exploration and interaction with the activity. Additional stickers, puffy paint, or other tactile cues could be added if needed. </w:t>
            </w:r>
          </w:p>
          <w:p w14:paraId="21DF41B6" w14:textId="77777777" w:rsidR="00CF2FCD" w:rsidRDefault="00CF2FCD" w:rsidP="00075009">
            <w:pPr>
              <w:pStyle w:val="Heading3"/>
              <w:ind w:left="360" w:hanging="360"/>
              <w:outlineLvl w:val="2"/>
              <w:rPr>
                <w:rFonts w:ascii="Avenir" w:eastAsia="Avenir" w:hAnsi="Avenir" w:cs="Avenir"/>
                <w:color w:val="000000" w:themeColor="text1"/>
              </w:rPr>
            </w:pPr>
            <w:r>
              <w:rPr>
                <w:rFonts w:ascii="Avenir" w:eastAsia="Avenir" w:hAnsi="Avenir" w:cs="Avenir"/>
                <w:color w:val="000000" w:themeColor="text1"/>
              </w:rPr>
              <w:t>Communication Support</w:t>
            </w:r>
          </w:p>
          <w:p w14:paraId="45FB8A04" w14:textId="77777777" w:rsidR="000B19BE" w:rsidRDefault="000B19BE" w:rsidP="000B19BE">
            <w:pPr>
              <w:numPr>
                <w:ilvl w:val="0"/>
                <w:numId w:val="13"/>
              </w:numPr>
              <w:contextualSpacing/>
              <w:rPr>
                <w:color w:val="000000"/>
              </w:rPr>
            </w:pPr>
            <w:r>
              <w:rPr>
                <w:color w:val="000000"/>
              </w:rPr>
              <w:t>Provide a communication board with vocabulary appropriate for the various Activity Center activities. (</w:t>
            </w:r>
            <w:proofErr w:type="gramStart"/>
            <w:r>
              <w:rPr>
                <w:color w:val="000000"/>
              </w:rPr>
              <w:t>e.g.</w:t>
            </w:r>
            <w:proofErr w:type="gramEnd"/>
            <w:r>
              <w:rPr>
                <w:color w:val="000000"/>
              </w:rPr>
              <w:t xml:space="preserve"> more, I like …., stop, help, etc.). </w:t>
            </w:r>
          </w:p>
          <w:p w14:paraId="341F85FE" w14:textId="77777777" w:rsidR="00F56CCB" w:rsidRPr="008D572E" w:rsidRDefault="29A41013" w:rsidP="00075009">
            <w:pPr>
              <w:pStyle w:val="Heading3"/>
              <w:outlineLvl w:val="2"/>
              <w:rPr>
                <w:rFonts w:ascii="Avenir" w:eastAsia="Avenir" w:hAnsi="Avenir" w:cs="Avenir"/>
                <w:color w:val="000000" w:themeColor="text1"/>
                <w:szCs w:val="24"/>
              </w:rPr>
            </w:pPr>
            <w:r w:rsidRPr="280FB700">
              <w:rPr>
                <w:rFonts w:ascii="Avenir" w:eastAsia="Avenir" w:hAnsi="Avenir" w:cs="Avenir"/>
                <w:color w:val="000000" w:themeColor="text1"/>
              </w:rPr>
              <w:t>DIY Alternatives</w:t>
            </w:r>
          </w:p>
          <w:p w14:paraId="79816A97" w14:textId="7D8D8487" w:rsidR="00360B28" w:rsidRPr="003C30F5" w:rsidRDefault="00AC5C0A" w:rsidP="000B19BE">
            <w:pPr>
              <w:pStyle w:val="NormalWeb"/>
              <w:numPr>
                <w:ilvl w:val="0"/>
                <w:numId w:val="13"/>
              </w:numPr>
              <w:textAlignment w:val="baseline"/>
              <w:rPr>
                <w:rFonts w:ascii="Avenir Book" w:eastAsia="Avenir" w:hAnsi="Avenir Book" w:cs="Avenir"/>
                <w:color w:val="000000" w:themeColor="text1"/>
              </w:rPr>
            </w:pPr>
            <w:hyperlink r:id="rId13">
              <w:r w:rsidR="003C30F5" w:rsidRPr="003C30F5">
                <w:rPr>
                  <w:rFonts w:ascii="Avenir Book" w:hAnsi="Avenir Book"/>
                  <w:color w:val="1155CC"/>
                  <w:u w:val="single"/>
                </w:rPr>
                <w:t>Build a toddler busy board with items you already have</w:t>
              </w:r>
            </w:hyperlink>
          </w:p>
        </w:tc>
      </w:tr>
    </w:tbl>
    <w:p w14:paraId="47E7723B" w14:textId="77777777" w:rsidR="00E04AC2" w:rsidRPr="0096519F" w:rsidRDefault="00E04AC2" w:rsidP="004A5806">
      <w:pPr>
        <w:spacing w:after="0"/>
        <w:rPr>
          <w:rFonts w:cs="Open Sans"/>
          <w:b/>
          <w:bCs/>
        </w:rPr>
      </w:pPr>
    </w:p>
    <w:tbl>
      <w:tblPr>
        <w:tblStyle w:val="TableGrid"/>
        <w:tblW w:w="10980" w:type="dxa"/>
        <w:tblInd w:w="-95" w:type="dxa"/>
        <w:tblLook w:val="04A0" w:firstRow="1" w:lastRow="0" w:firstColumn="1" w:lastColumn="0" w:noHBand="0" w:noVBand="1"/>
      </w:tblPr>
      <w:tblGrid>
        <w:gridCol w:w="10980"/>
      </w:tblGrid>
      <w:tr w:rsidR="00C52A77" w:rsidRPr="0096519F" w14:paraId="4EF7B7F3" w14:textId="77777777" w:rsidTr="280FB700">
        <w:tc>
          <w:tcPr>
            <w:tcW w:w="10980" w:type="dxa"/>
          </w:tcPr>
          <w:p w14:paraId="15160CE4" w14:textId="77777777" w:rsidR="00E36952" w:rsidRDefault="00E36952" w:rsidP="00C63C87">
            <w:pPr>
              <w:pStyle w:val="Heading3"/>
              <w:outlineLvl w:val="2"/>
            </w:pPr>
            <w:r>
              <w:t>Additional Considerations:</w:t>
            </w:r>
          </w:p>
          <w:p w14:paraId="505B7064" w14:textId="64C3A17C" w:rsidR="008A39BD" w:rsidRPr="008A39BD" w:rsidRDefault="008634F2" w:rsidP="00FD5A03">
            <w:pPr>
              <w:pStyle w:val="Heading3"/>
              <w:numPr>
                <w:ilvl w:val="0"/>
                <w:numId w:val="3"/>
              </w:numPr>
              <w:outlineLvl w:val="2"/>
              <w:rPr>
                <w:b w:val="0"/>
                <w:bCs w:val="0"/>
              </w:rPr>
            </w:pPr>
            <w:r>
              <w:rPr>
                <w:b w:val="0"/>
                <w:bCs w:val="0"/>
              </w:rPr>
              <w:t>For children with auditory sensitivities, it should be noted there are sounds</w:t>
            </w:r>
            <w:r w:rsidR="001401C5">
              <w:rPr>
                <w:b w:val="0"/>
                <w:bCs w:val="0"/>
              </w:rPr>
              <w:t xml:space="preserve"> that accompany many of the activities</w:t>
            </w:r>
            <w:r w:rsidR="00617E91">
              <w:rPr>
                <w:b w:val="0"/>
                <w:bCs w:val="0"/>
              </w:rPr>
              <w:t>.</w:t>
            </w:r>
          </w:p>
          <w:p w14:paraId="38BD39D4" w14:textId="3CB8E5E2" w:rsidR="00C64CB9" w:rsidRDefault="001401C5" w:rsidP="00FD5A03">
            <w:pPr>
              <w:pStyle w:val="Heading3"/>
              <w:numPr>
                <w:ilvl w:val="0"/>
                <w:numId w:val="3"/>
              </w:numPr>
              <w:outlineLvl w:val="2"/>
              <w:rPr>
                <w:b w:val="0"/>
                <w:bCs w:val="0"/>
              </w:rPr>
            </w:pPr>
            <w:r>
              <w:rPr>
                <w:b w:val="0"/>
                <w:bCs w:val="0"/>
              </w:rPr>
              <w:t xml:space="preserve">For children with visual sensitivities, select items on the activity centers could </w:t>
            </w:r>
            <w:r w:rsidR="00537C54">
              <w:rPr>
                <w:b w:val="0"/>
                <w:bCs w:val="0"/>
              </w:rPr>
              <w:t xml:space="preserve">be covered to reduce visual distraction or sensitivities. </w:t>
            </w:r>
          </w:p>
          <w:p w14:paraId="4E604D09" w14:textId="6060A9B8" w:rsidR="00E36952" w:rsidRPr="00C64CB9" w:rsidRDefault="00E41FE7" w:rsidP="005E200A">
            <w:pPr>
              <w:pStyle w:val="Heading3"/>
              <w:numPr>
                <w:ilvl w:val="0"/>
                <w:numId w:val="3"/>
              </w:numPr>
              <w:outlineLvl w:val="2"/>
              <w:rPr>
                <w:b w:val="0"/>
                <w:bCs w:val="0"/>
              </w:rPr>
            </w:pPr>
            <w:r>
              <w:rPr>
                <w:b w:val="0"/>
                <w:bCs w:val="0"/>
              </w:rPr>
              <w:t>Requires 6 C batteries. Weight 6-1/2 pounds. Size: 17-1/2 x 8-1/2 inches</w:t>
            </w:r>
          </w:p>
          <w:p w14:paraId="70C40397" w14:textId="59F1806A" w:rsidR="00BB75A0" w:rsidRPr="00CD5BE8" w:rsidRDefault="30C72BBC" w:rsidP="00FE20FE">
            <w:pPr>
              <w:pStyle w:val="Heading3"/>
              <w:spacing w:before="240"/>
              <w:outlineLvl w:val="2"/>
            </w:pPr>
            <w:r>
              <w:lastRenderedPageBreak/>
              <w:t>Ohio Early Learning Standards:</w:t>
            </w:r>
          </w:p>
          <w:p w14:paraId="2CF54554" w14:textId="77777777" w:rsidR="00FD5A03" w:rsidRDefault="00FD5A03" w:rsidP="00FD5A03">
            <w:pPr>
              <w:numPr>
                <w:ilvl w:val="0"/>
                <w:numId w:val="3"/>
              </w:numPr>
              <w:contextualSpacing/>
              <w:rPr>
                <w:color w:val="000000"/>
              </w:rPr>
            </w:pPr>
            <w:r>
              <w:t>AL: Engagement and Persistence: Engages in new and unfamiliar experiences and activities (1.a.).</w:t>
            </w:r>
          </w:p>
          <w:p w14:paraId="58716E8C" w14:textId="77777777" w:rsidR="00FD5A03" w:rsidRDefault="00FD5A03" w:rsidP="00FD5A03">
            <w:pPr>
              <w:numPr>
                <w:ilvl w:val="0"/>
                <w:numId w:val="3"/>
              </w:numPr>
              <w:contextualSpacing/>
              <w:rPr>
                <w:color w:val="000000"/>
              </w:rPr>
            </w:pPr>
            <w:r>
              <w:t>AL: Engagement and Persistence: Persists in completing a task with increasing concentration (1.c.).</w:t>
            </w:r>
          </w:p>
          <w:p w14:paraId="50EA7E2F" w14:textId="1CDD0ADC" w:rsidR="00AC31AF" w:rsidRPr="00FD5A03" w:rsidRDefault="00FD5A03" w:rsidP="00FD5A03">
            <w:pPr>
              <w:numPr>
                <w:ilvl w:val="0"/>
                <w:numId w:val="3"/>
              </w:numPr>
              <w:contextualSpacing/>
              <w:rPr>
                <w:color w:val="000000"/>
              </w:rPr>
            </w:pPr>
            <w:r>
              <w:t>CO: Problem Solving and Reasoning: Develops ability to be flexible in own thinking and behavior (4.a.).</w:t>
            </w:r>
          </w:p>
        </w:tc>
      </w:tr>
    </w:tbl>
    <w:p w14:paraId="471D8401" w14:textId="77777777" w:rsidR="001754CE" w:rsidRDefault="001754CE" w:rsidP="006B10F5"/>
    <w:p w14:paraId="7346E573" w14:textId="07C90DA7" w:rsidR="004E423F" w:rsidRPr="00C71478" w:rsidRDefault="004E423F" w:rsidP="006B10F5">
      <w:pPr>
        <w:rPr>
          <w:rFonts w:cs="Open Sans"/>
          <w:b/>
          <w:bCs/>
        </w:rPr>
      </w:pPr>
      <w:r w:rsidRPr="00FE20FE">
        <w:rPr>
          <w:b/>
          <w:bCs/>
        </w:rPr>
        <w:t>Words to Encourage Play/Use</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6A0" w:firstRow="1" w:lastRow="0" w:firstColumn="1" w:lastColumn="0" w:noHBand="1" w:noVBand="1"/>
      </w:tblPr>
      <w:tblGrid>
        <w:gridCol w:w="3312"/>
        <w:gridCol w:w="3312"/>
        <w:gridCol w:w="3312"/>
      </w:tblGrid>
      <w:tr w:rsidR="004E423F" w:rsidRPr="0096519F" w14:paraId="673FAAE8" w14:textId="77777777" w:rsidTr="006A3E9C">
        <w:trPr>
          <w:trHeight w:val="2682"/>
          <w:jc w:val="center"/>
        </w:trPr>
        <w:tc>
          <w:tcPr>
            <w:tcW w:w="3312" w:type="dxa"/>
          </w:tcPr>
          <w:p w14:paraId="01DD5FF2" w14:textId="6ADE8A98" w:rsidR="004E423F" w:rsidRDefault="00C5664B" w:rsidP="006A3E9C">
            <w:pPr>
              <w:jc w:val="center"/>
              <w:rPr>
                <w:rFonts w:cs="Open Sans"/>
                <w:b/>
                <w:bCs/>
                <w:sz w:val="32"/>
                <w:szCs w:val="32"/>
              </w:rPr>
            </w:pPr>
            <w:r>
              <w:rPr>
                <w:rFonts w:cs="Open Sans"/>
                <w:b/>
                <w:bCs/>
                <w:sz w:val="32"/>
                <w:szCs w:val="32"/>
              </w:rPr>
              <w:t>Push</w:t>
            </w:r>
          </w:p>
          <w:p w14:paraId="24B6816F" w14:textId="1D8532BC" w:rsidR="004E423F" w:rsidRPr="0096519F" w:rsidRDefault="00181D76" w:rsidP="006A3E9C">
            <w:pPr>
              <w:jc w:val="center"/>
              <w:rPr>
                <w:sz w:val="32"/>
                <w:szCs w:val="28"/>
              </w:rPr>
            </w:pPr>
            <w:r>
              <w:rPr>
                <w:noProof/>
                <w:sz w:val="32"/>
                <w:szCs w:val="28"/>
              </w:rPr>
              <w:drawing>
                <wp:inline distT="0" distB="0" distL="0" distR="0" wp14:anchorId="19F82101" wp14:editId="5DB7503B">
                  <wp:extent cx="1221256" cy="1580612"/>
                  <wp:effectExtent l="0" t="1905"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cstate="print">
                            <a:extLst>
                              <a:ext uri="{28A0092B-C50C-407E-A947-70E740481C1C}">
                                <a14:useLocalDpi xmlns:a14="http://schemas.microsoft.com/office/drawing/2010/main" val="0"/>
                              </a:ext>
                            </a:extLst>
                          </a:blip>
                          <a:stretch>
                            <a:fillRect/>
                          </a:stretch>
                        </pic:blipFill>
                        <pic:spPr>
                          <a:xfrm rot="5400000">
                            <a:off x="0" y="0"/>
                            <a:ext cx="1271343" cy="1645437"/>
                          </a:xfrm>
                          <a:prstGeom prst="rect">
                            <a:avLst/>
                          </a:prstGeom>
                        </pic:spPr>
                      </pic:pic>
                    </a:graphicData>
                  </a:graphic>
                </wp:inline>
              </w:drawing>
            </w:r>
          </w:p>
        </w:tc>
        <w:tc>
          <w:tcPr>
            <w:tcW w:w="3312" w:type="dxa"/>
          </w:tcPr>
          <w:p w14:paraId="089053D9" w14:textId="7CA27F24" w:rsidR="004E423F" w:rsidRPr="0096519F" w:rsidRDefault="00C5664B" w:rsidP="006A3E9C">
            <w:pPr>
              <w:jc w:val="center"/>
            </w:pPr>
            <w:r>
              <w:rPr>
                <w:rFonts w:cs="Open Sans"/>
                <w:b/>
                <w:bCs/>
                <w:sz w:val="32"/>
                <w:szCs w:val="32"/>
              </w:rPr>
              <w:t>Rea</w:t>
            </w:r>
            <w:r w:rsidR="00544D40">
              <w:rPr>
                <w:rFonts w:cs="Open Sans"/>
                <w:b/>
                <w:bCs/>
                <w:sz w:val="32"/>
                <w:szCs w:val="32"/>
              </w:rPr>
              <w:t>ch</w:t>
            </w:r>
            <w:r w:rsidR="002051AC">
              <w:rPr>
                <w:rFonts w:cs="Open Sans"/>
                <w:b/>
                <w:bCs/>
                <w:noProof/>
                <w:sz w:val="32"/>
                <w:szCs w:val="32"/>
              </w:rPr>
              <w:drawing>
                <wp:inline distT="0" distB="0" distL="0" distR="0" wp14:anchorId="66F31C4E" wp14:editId="1725035C">
                  <wp:extent cx="1284644" cy="1662652"/>
                  <wp:effectExtent l="1588"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5" cstate="print">
                            <a:extLst>
                              <a:ext uri="{28A0092B-C50C-407E-A947-70E740481C1C}">
                                <a14:useLocalDpi xmlns:a14="http://schemas.microsoft.com/office/drawing/2010/main" val="0"/>
                              </a:ext>
                            </a:extLst>
                          </a:blip>
                          <a:stretch>
                            <a:fillRect/>
                          </a:stretch>
                        </pic:blipFill>
                        <pic:spPr>
                          <a:xfrm rot="5400000">
                            <a:off x="0" y="0"/>
                            <a:ext cx="1312197" cy="1698313"/>
                          </a:xfrm>
                          <a:prstGeom prst="rect">
                            <a:avLst/>
                          </a:prstGeom>
                        </pic:spPr>
                      </pic:pic>
                    </a:graphicData>
                  </a:graphic>
                </wp:inline>
              </w:drawing>
            </w:r>
          </w:p>
        </w:tc>
        <w:tc>
          <w:tcPr>
            <w:tcW w:w="3312" w:type="dxa"/>
          </w:tcPr>
          <w:p w14:paraId="4B51D2A9" w14:textId="55B3F56F" w:rsidR="004E423F" w:rsidRDefault="00544D40" w:rsidP="006A3E9C">
            <w:pPr>
              <w:jc w:val="center"/>
              <w:rPr>
                <w:rFonts w:cs="Open Sans"/>
                <w:b/>
                <w:bCs/>
                <w:noProof/>
                <w:sz w:val="32"/>
                <w:szCs w:val="32"/>
              </w:rPr>
            </w:pPr>
            <w:r>
              <w:rPr>
                <w:noProof/>
              </w:rPr>
              <w:drawing>
                <wp:anchor distT="0" distB="0" distL="114300" distR="114300" simplePos="0" relativeHeight="251659264" behindDoc="0" locked="0" layoutInCell="1" allowOverlap="1" wp14:anchorId="5890F3CF" wp14:editId="6AECB27F">
                  <wp:simplePos x="0" y="0"/>
                  <wp:positionH relativeFrom="column">
                    <wp:posOffset>392141</wp:posOffset>
                  </wp:positionH>
                  <wp:positionV relativeFrom="paragraph">
                    <wp:posOffset>143107</wp:posOffset>
                  </wp:positionV>
                  <wp:extent cx="1200442" cy="1553672"/>
                  <wp:effectExtent l="127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6" cstate="print">
                            <a:extLst>
                              <a:ext uri="{28A0092B-C50C-407E-A947-70E740481C1C}">
                                <a14:useLocalDpi xmlns:a14="http://schemas.microsoft.com/office/drawing/2010/main" val="0"/>
                              </a:ext>
                            </a:extLst>
                          </a:blip>
                          <a:stretch>
                            <a:fillRect/>
                          </a:stretch>
                        </pic:blipFill>
                        <pic:spPr>
                          <a:xfrm rot="5400000">
                            <a:off x="0" y="0"/>
                            <a:ext cx="1200442" cy="1553672"/>
                          </a:xfrm>
                          <a:prstGeom prst="rect">
                            <a:avLst/>
                          </a:prstGeom>
                        </pic:spPr>
                      </pic:pic>
                    </a:graphicData>
                  </a:graphic>
                  <wp14:sizeRelH relativeFrom="page">
                    <wp14:pctWidth>0</wp14:pctWidth>
                  </wp14:sizeRelH>
                  <wp14:sizeRelV relativeFrom="page">
                    <wp14:pctHeight>0</wp14:pctHeight>
                  </wp14:sizeRelV>
                </wp:anchor>
              </w:drawing>
            </w:r>
            <w:r w:rsidR="00C5664B">
              <w:rPr>
                <w:rFonts w:cs="Open Sans"/>
                <w:b/>
                <w:bCs/>
                <w:noProof/>
                <w:sz w:val="32"/>
                <w:szCs w:val="32"/>
              </w:rPr>
              <w:t>Look</w:t>
            </w:r>
          </w:p>
          <w:p w14:paraId="4961CCF4" w14:textId="4C77C1F4" w:rsidR="00544D40" w:rsidRDefault="00544D40" w:rsidP="006A3E9C">
            <w:pPr>
              <w:jc w:val="center"/>
              <w:rPr>
                <w:rFonts w:cs="Open Sans"/>
                <w:b/>
                <w:bCs/>
                <w:noProof/>
                <w:sz w:val="32"/>
                <w:szCs w:val="32"/>
              </w:rPr>
            </w:pPr>
          </w:p>
          <w:p w14:paraId="23ED721E" w14:textId="11967FDD" w:rsidR="00544D40" w:rsidRPr="00544D40" w:rsidRDefault="00544D40" w:rsidP="00544D40">
            <w:pPr>
              <w:jc w:val="center"/>
              <w:rPr>
                <w:rFonts w:cs="Open Sans"/>
                <w:b/>
                <w:bCs/>
                <w:noProof/>
                <w:sz w:val="32"/>
                <w:szCs w:val="32"/>
              </w:rPr>
            </w:pPr>
          </w:p>
        </w:tc>
      </w:tr>
      <w:tr w:rsidR="004E423F" w:rsidRPr="0096519F" w14:paraId="4510CECF" w14:textId="77777777" w:rsidTr="006A3E9C">
        <w:trPr>
          <w:trHeight w:val="2682"/>
          <w:jc w:val="center"/>
        </w:trPr>
        <w:tc>
          <w:tcPr>
            <w:tcW w:w="3312" w:type="dxa"/>
          </w:tcPr>
          <w:p w14:paraId="1AD55BA5" w14:textId="15B77696" w:rsidR="004E423F" w:rsidRDefault="00C52EB8" w:rsidP="006A3E9C">
            <w:pPr>
              <w:jc w:val="center"/>
              <w:rPr>
                <w:rFonts w:cs="Open Sans"/>
                <w:b/>
                <w:bCs/>
                <w:sz w:val="32"/>
                <w:szCs w:val="32"/>
              </w:rPr>
            </w:pPr>
            <w:r>
              <w:rPr>
                <w:noProof/>
              </w:rPr>
              <w:drawing>
                <wp:anchor distT="0" distB="0" distL="114300" distR="114300" simplePos="0" relativeHeight="251660288" behindDoc="0" locked="0" layoutInCell="1" allowOverlap="1" wp14:anchorId="6C5FDEF0" wp14:editId="59936646">
                  <wp:simplePos x="0" y="0"/>
                  <wp:positionH relativeFrom="column">
                    <wp:posOffset>279545</wp:posOffset>
                  </wp:positionH>
                  <wp:positionV relativeFrom="paragraph">
                    <wp:posOffset>91065</wp:posOffset>
                  </wp:positionV>
                  <wp:extent cx="1360567" cy="1760915"/>
                  <wp:effectExtent l="2857" t="0" r="1588" b="1587"/>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7" cstate="print">
                            <a:extLst>
                              <a:ext uri="{28A0092B-C50C-407E-A947-70E740481C1C}">
                                <a14:useLocalDpi xmlns:a14="http://schemas.microsoft.com/office/drawing/2010/main" val="0"/>
                              </a:ext>
                            </a:extLst>
                          </a:blip>
                          <a:stretch>
                            <a:fillRect/>
                          </a:stretch>
                        </pic:blipFill>
                        <pic:spPr>
                          <a:xfrm rot="5400000">
                            <a:off x="0" y="0"/>
                            <a:ext cx="1360567" cy="1760915"/>
                          </a:xfrm>
                          <a:prstGeom prst="rect">
                            <a:avLst/>
                          </a:prstGeom>
                        </pic:spPr>
                      </pic:pic>
                    </a:graphicData>
                  </a:graphic>
                  <wp14:sizeRelH relativeFrom="page">
                    <wp14:pctWidth>0</wp14:pctWidth>
                  </wp14:sizeRelH>
                  <wp14:sizeRelV relativeFrom="page">
                    <wp14:pctHeight>0</wp14:pctHeight>
                  </wp14:sizeRelV>
                </wp:anchor>
              </w:drawing>
            </w:r>
            <w:r w:rsidR="00C5664B">
              <w:rPr>
                <w:rFonts w:cs="Open Sans"/>
                <w:b/>
                <w:bCs/>
                <w:sz w:val="32"/>
                <w:szCs w:val="32"/>
              </w:rPr>
              <w:t>Help</w:t>
            </w:r>
          </w:p>
          <w:p w14:paraId="12524299" w14:textId="15CCFFE7" w:rsidR="00C52EB8" w:rsidRDefault="00C52EB8" w:rsidP="006A3E9C">
            <w:pPr>
              <w:jc w:val="center"/>
              <w:rPr>
                <w:rFonts w:cs="Open Sans"/>
                <w:b/>
                <w:bCs/>
                <w:sz w:val="32"/>
                <w:szCs w:val="32"/>
              </w:rPr>
            </w:pPr>
          </w:p>
          <w:p w14:paraId="108C8776" w14:textId="3E0660AC" w:rsidR="00C52EB8" w:rsidRPr="0096519F" w:rsidRDefault="00C52EB8" w:rsidP="006A3E9C">
            <w:pPr>
              <w:jc w:val="center"/>
            </w:pPr>
          </w:p>
        </w:tc>
        <w:tc>
          <w:tcPr>
            <w:tcW w:w="3312" w:type="dxa"/>
          </w:tcPr>
          <w:p w14:paraId="7A357309" w14:textId="52F353F8" w:rsidR="004E423F" w:rsidRPr="0096519F" w:rsidRDefault="00A83F2A" w:rsidP="006A3E9C">
            <w:pPr>
              <w:jc w:val="center"/>
            </w:pPr>
            <w:r>
              <w:rPr>
                <w:noProof/>
              </w:rPr>
              <w:drawing>
                <wp:anchor distT="0" distB="0" distL="114300" distR="114300" simplePos="0" relativeHeight="251661312" behindDoc="0" locked="0" layoutInCell="1" allowOverlap="1" wp14:anchorId="62C994B1" wp14:editId="1A92EE06">
                  <wp:simplePos x="0" y="0"/>
                  <wp:positionH relativeFrom="column">
                    <wp:posOffset>368386</wp:posOffset>
                  </wp:positionH>
                  <wp:positionV relativeFrom="paragraph">
                    <wp:posOffset>195611</wp:posOffset>
                  </wp:positionV>
                  <wp:extent cx="1197595" cy="1549689"/>
                  <wp:effectExtent l="1588"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8" cstate="print">
                            <a:extLst>
                              <a:ext uri="{28A0092B-C50C-407E-A947-70E740481C1C}">
                                <a14:useLocalDpi xmlns:a14="http://schemas.microsoft.com/office/drawing/2010/main" val="0"/>
                              </a:ext>
                            </a:extLst>
                          </a:blip>
                          <a:stretch>
                            <a:fillRect/>
                          </a:stretch>
                        </pic:blipFill>
                        <pic:spPr>
                          <a:xfrm rot="5400000">
                            <a:off x="0" y="0"/>
                            <a:ext cx="1197595" cy="1549689"/>
                          </a:xfrm>
                          <a:prstGeom prst="rect">
                            <a:avLst/>
                          </a:prstGeom>
                        </pic:spPr>
                      </pic:pic>
                    </a:graphicData>
                  </a:graphic>
                  <wp14:sizeRelH relativeFrom="page">
                    <wp14:pctWidth>0</wp14:pctWidth>
                  </wp14:sizeRelH>
                  <wp14:sizeRelV relativeFrom="page">
                    <wp14:pctHeight>0</wp14:pctHeight>
                  </wp14:sizeRelV>
                </wp:anchor>
              </w:drawing>
            </w:r>
            <w:r w:rsidR="00C5664B">
              <w:rPr>
                <w:rFonts w:cs="Open Sans"/>
                <w:b/>
                <w:bCs/>
                <w:sz w:val="32"/>
                <w:szCs w:val="32"/>
              </w:rPr>
              <w:t>Like</w:t>
            </w:r>
          </w:p>
        </w:tc>
        <w:tc>
          <w:tcPr>
            <w:tcW w:w="3312" w:type="dxa"/>
          </w:tcPr>
          <w:p w14:paraId="6F8B10CF" w14:textId="0B82838C" w:rsidR="004E423F" w:rsidRPr="0096519F" w:rsidRDefault="00FA582E" w:rsidP="006A3E9C">
            <w:pPr>
              <w:jc w:val="center"/>
            </w:pPr>
            <w:r>
              <w:rPr>
                <w:noProof/>
              </w:rPr>
              <w:drawing>
                <wp:anchor distT="0" distB="0" distL="114300" distR="114300" simplePos="0" relativeHeight="251662336" behindDoc="0" locked="0" layoutInCell="1" allowOverlap="1" wp14:anchorId="6C0A52DB" wp14:editId="4BF0AE9F">
                  <wp:simplePos x="0" y="0"/>
                  <wp:positionH relativeFrom="column">
                    <wp:posOffset>435813</wp:posOffset>
                  </wp:positionH>
                  <wp:positionV relativeFrom="paragraph">
                    <wp:posOffset>201959</wp:posOffset>
                  </wp:positionV>
                  <wp:extent cx="1155958" cy="1495736"/>
                  <wp:effectExtent l="0" t="4763"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9" cstate="print">
                            <a:extLst>
                              <a:ext uri="{28A0092B-C50C-407E-A947-70E740481C1C}">
                                <a14:useLocalDpi xmlns:a14="http://schemas.microsoft.com/office/drawing/2010/main" val="0"/>
                              </a:ext>
                            </a:extLst>
                          </a:blip>
                          <a:stretch>
                            <a:fillRect/>
                          </a:stretch>
                        </pic:blipFill>
                        <pic:spPr>
                          <a:xfrm rot="5400000">
                            <a:off x="0" y="0"/>
                            <a:ext cx="1155958" cy="1495736"/>
                          </a:xfrm>
                          <a:prstGeom prst="rect">
                            <a:avLst/>
                          </a:prstGeom>
                        </pic:spPr>
                      </pic:pic>
                    </a:graphicData>
                  </a:graphic>
                  <wp14:sizeRelH relativeFrom="page">
                    <wp14:pctWidth>0</wp14:pctWidth>
                  </wp14:sizeRelH>
                  <wp14:sizeRelV relativeFrom="page">
                    <wp14:pctHeight>0</wp14:pctHeight>
                  </wp14:sizeRelV>
                </wp:anchor>
              </w:drawing>
            </w:r>
            <w:r w:rsidR="00C5664B">
              <w:rPr>
                <w:rFonts w:cs="Open Sans"/>
                <w:b/>
                <w:bCs/>
                <w:sz w:val="32"/>
                <w:szCs w:val="32"/>
              </w:rPr>
              <w:t>Stop</w:t>
            </w:r>
            <w:r w:rsidR="0051422E">
              <w:rPr>
                <w:noProof/>
              </w:rPr>
              <w:t xml:space="preserve"> </w:t>
            </w:r>
          </w:p>
        </w:tc>
      </w:tr>
      <w:tr w:rsidR="004E423F" w:rsidRPr="0096519F" w14:paraId="012500F7" w14:textId="77777777" w:rsidTr="006A3E9C">
        <w:trPr>
          <w:trHeight w:val="2682"/>
          <w:jc w:val="center"/>
        </w:trPr>
        <w:tc>
          <w:tcPr>
            <w:tcW w:w="3312" w:type="dxa"/>
          </w:tcPr>
          <w:p w14:paraId="30DAAD8C" w14:textId="137632FB" w:rsidR="00FB45D5" w:rsidRPr="0096519F" w:rsidRDefault="00FB45D5" w:rsidP="00FB45D5">
            <w:pPr>
              <w:jc w:val="center"/>
              <w:rPr>
                <w:rFonts w:cs="Open Sans"/>
                <w:b/>
                <w:bCs/>
                <w:sz w:val="32"/>
                <w:szCs w:val="32"/>
              </w:rPr>
            </w:pPr>
            <w:r>
              <w:rPr>
                <w:rFonts w:cs="Open Sans"/>
                <w:b/>
                <w:bCs/>
                <w:noProof/>
                <w:sz w:val="32"/>
                <w:szCs w:val="32"/>
              </w:rPr>
              <w:drawing>
                <wp:anchor distT="0" distB="0" distL="114300" distR="114300" simplePos="0" relativeHeight="251663360" behindDoc="0" locked="0" layoutInCell="1" allowOverlap="1" wp14:anchorId="11B4384E" wp14:editId="5D3CFBB4">
                  <wp:simplePos x="0" y="0"/>
                  <wp:positionH relativeFrom="column">
                    <wp:posOffset>366985</wp:posOffset>
                  </wp:positionH>
                  <wp:positionV relativeFrom="paragraph">
                    <wp:posOffset>263855</wp:posOffset>
                  </wp:positionV>
                  <wp:extent cx="1111646" cy="1438722"/>
                  <wp:effectExtent l="1587"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0" cstate="print">
                            <a:extLst>
                              <a:ext uri="{28A0092B-C50C-407E-A947-70E740481C1C}">
                                <a14:useLocalDpi xmlns:a14="http://schemas.microsoft.com/office/drawing/2010/main" val="0"/>
                              </a:ext>
                            </a:extLst>
                          </a:blip>
                          <a:stretch>
                            <a:fillRect/>
                          </a:stretch>
                        </pic:blipFill>
                        <pic:spPr>
                          <a:xfrm rot="5400000">
                            <a:off x="0" y="0"/>
                            <a:ext cx="1117906" cy="1446824"/>
                          </a:xfrm>
                          <a:prstGeom prst="rect">
                            <a:avLst/>
                          </a:prstGeom>
                        </pic:spPr>
                      </pic:pic>
                    </a:graphicData>
                  </a:graphic>
                  <wp14:sizeRelH relativeFrom="page">
                    <wp14:pctWidth>0</wp14:pctWidth>
                  </wp14:sizeRelH>
                  <wp14:sizeRelV relativeFrom="page">
                    <wp14:pctHeight>0</wp14:pctHeight>
                  </wp14:sizeRelV>
                </wp:anchor>
              </w:drawing>
            </w:r>
            <w:r w:rsidR="00C5664B">
              <w:rPr>
                <w:rFonts w:cs="Open Sans"/>
                <w:b/>
                <w:bCs/>
                <w:sz w:val="32"/>
                <w:szCs w:val="32"/>
              </w:rPr>
              <w:t>Go</w:t>
            </w:r>
          </w:p>
        </w:tc>
        <w:tc>
          <w:tcPr>
            <w:tcW w:w="3312" w:type="dxa"/>
          </w:tcPr>
          <w:p w14:paraId="50409F3D" w14:textId="650FE5C5" w:rsidR="004E423F" w:rsidRPr="0096519F" w:rsidRDefault="00E40B26" w:rsidP="006A3E9C">
            <w:pPr>
              <w:jc w:val="center"/>
              <w:rPr>
                <w:rFonts w:cs="Open Sans"/>
                <w:b/>
                <w:bCs/>
                <w:sz w:val="32"/>
                <w:szCs w:val="28"/>
              </w:rPr>
            </w:pPr>
            <w:r>
              <w:rPr>
                <w:rFonts w:cs="Open Sans"/>
                <w:b/>
                <w:bCs/>
                <w:sz w:val="32"/>
                <w:szCs w:val="28"/>
              </w:rPr>
              <w:t>M</w:t>
            </w:r>
            <w:r w:rsidR="00C5664B">
              <w:rPr>
                <w:rFonts w:cs="Open Sans"/>
                <w:b/>
                <w:bCs/>
                <w:sz w:val="32"/>
                <w:szCs w:val="28"/>
              </w:rPr>
              <w:t>ore</w:t>
            </w:r>
            <w:r w:rsidR="00FB45D5">
              <w:rPr>
                <w:rFonts w:cs="Open Sans"/>
                <w:b/>
                <w:bCs/>
                <w:noProof/>
                <w:sz w:val="32"/>
                <w:szCs w:val="28"/>
              </w:rPr>
              <w:drawing>
                <wp:inline distT="0" distB="0" distL="0" distR="0" wp14:anchorId="2DEE9966" wp14:editId="4E443B9C">
                  <wp:extent cx="1395309" cy="1805880"/>
                  <wp:effectExtent l="0" t="1905"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1" cstate="print">
                            <a:extLst>
                              <a:ext uri="{28A0092B-C50C-407E-A947-70E740481C1C}">
                                <a14:useLocalDpi xmlns:a14="http://schemas.microsoft.com/office/drawing/2010/main" val="0"/>
                              </a:ext>
                            </a:extLst>
                          </a:blip>
                          <a:stretch>
                            <a:fillRect/>
                          </a:stretch>
                        </pic:blipFill>
                        <pic:spPr>
                          <a:xfrm rot="5400000">
                            <a:off x="0" y="0"/>
                            <a:ext cx="1423015" cy="1841738"/>
                          </a:xfrm>
                          <a:prstGeom prst="rect">
                            <a:avLst/>
                          </a:prstGeom>
                        </pic:spPr>
                      </pic:pic>
                    </a:graphicData>
                  </a:graphic>
                </wp:inline>
              </w:drawing>
            </w:r>
          </w:p>
        </w:tc>
        <w:tc>
          <w:tcPr>
            <w:tcW w:w="3312" w:type="dxa"/>
          </w:tcPr>
          <w:p w14:paraId="5A29B6A8" w14:textId="35FF36F3" w:rsidR="004E423F" w:rsidRPr="0035341A" w:rsidRDefault="002A34FC" w:rsidP="006A3E9C">
            <w:pPr>
              <w:jc w:val="center"/>
              <w:rPr>
                <w:rFonts w:cs="Open Sans"/>
                <w:b/>
                <w:bCs/>
                <w:color w:val="000000" w:themeColor="text1"/>
                <w:sz w:val="32"/>
                <w:szCs w:val="32"/>
              </w:rPr>
            </w:pPr>
            <w:r w:rsidRPr="0035341A">
              <w:rPr>
                <w:rFonts w:cs="Open Sans"/>
                <w:b/>
                <w:bCs/>
                <w:color w:val="000000" w:themeColor="text1"/>
                <w:sz w:val="32"/>
                <w:szCs w:val="32"/>
              </w:rPr>
              <w:t>Done</w:t>
            </w:r>
          </w:p>
          <w:p w14:paraId="0D514086" w14:textId="10928763" w:rsidR="004E423F" w:rsidRPr="0096519F" w:rsidRDefault="002A34FC" w:rsidP="00FE20FE">
            <w:pPr>
              <w:rPr>
                <w:rFonts w:cs="Open Sans"/>
                <w:b/>
                <w:bCs/>
                <w:sz w:val="32"/>
                <w:szCs w:val="28"/>
              </w:rPr>
            </w:pPr>
            <w:ins w:id="0" w:author="Breanna Tedrow" w:date="2025-09-04T14:59:00Z">
              <w:r w:rsidRPr="00924008">
                <w:rPr>
                  <w:rFonts w:ascii="Times New Roman" w:eastAsia="Times New Roman" w:hAnsi="Times New Roman" w:cs="Times New Roman"/>
                  <w:noProof/>
                  <w:szCs w:val="24"/>
                </w:rPr>
                <w:drawing>
                  <wp:inline distT="0" distB="0" distL="0" distR="0" wp14:anchorId="7F8CD85C" wp14:editId="595535C9">
                    <wp:extent cx="1962150" cy="1466850"/>
                    <wp:effectExtent l="0" t="0" r="6350" b="6350"/>
                    <wp:docPr id="927785180" name="Picture 8" descr="A child with a thumb up slightly pointed toward themself and a green circle with a white checkmark next to the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child with a thumb up slightly pointed toward themself and a green circle with a white checkmark next to the chil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62150" cy="1466850"/>
                            </a:xfrm>
                            <a:prstGeom prst="rect">
                              <a:avLst/>
                            </a:prstGeom>
                            <a:noFill/>
                            <a:ln>
                              <a:noFill/>
                            </a:ln>
                          </pic:spPr>
                        </pic:pic>
                      </a:graphicData>
                    </a:graphic>
                  </wp:inline>
                </w:drawing>
              </w:r>
            </w:ins>
          </w:p>
        </w:tc>
      </w:tr>
    </w:tbl>
    <w:p w14:paraId="03A2C49F" w14:textId="6BF0985F" w:rsidR="004E423F" w:rsidRPr="0056440B" w:rsidRDefault="004E423F" w:rsidP="0035341A">
      <w:pPr>
        <w:spacing w:after="0"/>
        <w:rPr>
          <w:rStyle w:val="ui-provider"/>
        </w:rPr>
      </w:pPr>
      <w:proofErr w:type="gramStart"/>
      <w:r w:rsidRPr="0056440B">
        <w:t>*”Adaptations</w:t>
      </w:r>
      <w:proofErr w:type="gramEnd"/>
      <w:r w:rsidRPr="0056440B">
        <w:t xml:space="preserve">” adapted from: Haugen’s Modes for Adapting Toys based on materials from the "Let's Play" Project at the University of Buffalo </w:t>
      </w:r>
    </w:p>
    <w:p w14:paraId="269F9C6A" w14:textId="34917C1A" w:rsidR="00BC2439" w:rsidRDefault="004E423F" w:rsidP="0035341A">
      <w:pPr>
        <w:spacing w:after="0"/>
        <w:rPr>
          <w:rFonts w:cs="Calibri"/>
          <w:b/>
          <w:bCs/>
          <w:color w:val="212121"/>
          <w:sz w:val="22"/>
        </w:rPr>
      </w:pPr>
      <w:r w:rsidRPr="008D572E">
        <w:rPr>
          <w:rStyle w:val="ui-provider"/>
          <w:rFonts w:cs="Calibri"/>
          <w:b/>
          <w:bCs/>
          <w:i/>
          <w:iCs/>
          <w:color w:val="212121"/>
          <w:szCs w:val="24"/>
        </w:rPr>
        <w:t xml:space="preserve">PCS is a trademark of </w:t>
      </w:r>
      <w:proofErr w:type="spellStart"/>
      <w:r w:rsidRPr="008D572E">
        <w:rPr>
          <w:rStyle w:val="ui-provider"/>
          <w:rFonts w:cs="Calibri"/>
          <w:b/>
          <w:bCs/>
          <w:i/>
          <w:iCs/>
          <w:color w:val="212121"/>
          <w:szCs w:val="24"/>
        </w:rPr>
        <w:t>Tobii</w:t>
      </w:r>
      <w:proofErr w:type="spellEnd"/>
      <w:r w:rsidRPr="008D572E">
        <w:rPr>
          <w:rStyle w:val="ui-provider"/>
          <w:rFonts w:cs="Calibri"/>
          <w:b/>
          <w:bCs/>
          <w:i/>
          <w:iCs/>
          <w:color w:val="212121"/>
          <w:szCs w:val="24"/>
        </w:rPr>
        <w:t xml:space="preserve"> </w:t>
      </w:r>
      <w:proofErr w:type="spellStart"/>
      <w:r w:rsidRPr="008D572E">
        <w:rPr>
          <w:rStyle w:val="ui-provider"/>
          <w:rFonts w:cs="Calibri"/>
          <w:b/>
          <w:bCs/>
          <w:i/>
          <w:iCs/>
          <w:color w:val="212121"/>
          <w:szCs w:val="24"/>
        </w:rPr>
        <w:t>Dynavox</w:t>
      </w:r>
      <w:proofErr w:type="spellEnd"/>
      <w:r w:rsidRPr="008D572E">
        <w:rPr>
          <w:rStyle w:val="ui-provider"/>
          <w:rFonts w:cs="Calibri"/>
          <w:b/>
          <w:bCs/>
          <w:i/>
          <w:iCs/>
          <w:color w:val="212121"/>
          <w:szCs w:val="24"/>
        </w:rPr>
        <w:t>, LLC.  All rights reserved.  Used with permission</w:t>
      </w:r>
      <w:r w:rsidRPr="008D572E">
        <w:rPr>
          <w:rStyle w:val="ui-provider"/>
          <w:rFonts w:cs="Calibri"/>
          <w:b/>
          <w:bCs/>
          <w:color w:val="212121"/>
          <w:szCs w:val="24"/>
        </w:rPr>
        <w:t>.</w:t>
      </w:r>
    </w:p>
    <w:sectPr w:rsidR="00BC2439" w:rsidSect="004C0B78">
      <w:type w:val="continuous"/>
      <w:pgSz w:w="12240" w:h="15840"/>
      <w:pgMar w:top="720" w:right="720" w:bottom="720" w:left="720" w:header="720" w:footer="720" w:gutter="0"/>
      <w:pgBorders w:offsetFrom="page">
        <w:top w:val="single" w:sz="24" w:space="24" w:color="004079"/>
        <w:left w:val="single" w:sz="24" w:space="24" w:color="004079"/>
        <w:bottom w:val="single" w:sz="24" w:space="24" w:color="004079"/>
        <w:right w:val="single" w:sz="24" w:space="24" w:color="004079"/>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10CC9A" w14:textId="77777777" w:rsidR="008245C8" w:rsidRDefault="008245C8" w:rsidP="00BF408A">
      <w:pPr>
        <w:spacing w:after="0" w:line="240" w:lineRule="auto"/>
      </w:pPr>
      <w:r>
        <w:separator/>
      </w:r>
    </w:p>
  </w:endnote>
  <w:endnote w:type="continuationSeparator" w:id="0">
    <w:p w14:paraId="4657EB08" w14:textId="77777777" w:rsidR="008245C8" w:rsidRDefault="008245C8" w:rsidP="00BF4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altName w:val="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Avenir Book">
    <w:altName w:val="Avenir Book"/>
    <w:panose1 w:val="02000503020000020003"/>
    <w:charset w:val="00"/>
    <w:family w:val="auto"/>
    <w:pitch w:val="variable"/>
    <w:sig w:usb0="800000AF" w:usb1="5000204A" w:usb2="00000000" w:usb3="00000000" w:csb0="0000009B" w:csb1="00000000"/>
  </w:font>
  <w:font w:name="Avenir Black">
    <w:altName w:val="Avenir Black"/>
    <w:panose1 w:val="020B0803020203020204"/>
    <w:charset w:val="4D"/>
    <w:family w:val="swiss"/>
    <w:pitch w:val="variable"/>
    <w:sig w:usb0="800000AF" w:usb1="5000204A" w:usb2="00000000" w:usb3="00000000" w:csb0="0000009B" w:csb1="00000000"/>
  </w:font>
  <w:font w:name="Malgun Gothic">
    <w:panose1 w:val="020B0503020000020004"/>
    <w:charset w:val="81"/>
    <w:family w:val="swiss"/>
    <w:pitch w:val="variable"/>
    <w:sig w:usb0="9000002F" w:usb1="29D77CFB" w:usb2="00000012" w:usb3="00000000" w:csb0="00080001"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venir">
    <w:altName w:val="Avenir"/>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A95163" w14:textId="77777777" w:rsidR="008245C8" w:rsidRDefault="008245C8" w:rsidP="00BF408A">
      <w:pPr>
        <w:spacing w:after="0" w:line="240" w:lineRule="auto"/>
      </w:pPr>
      <w:r>
        <w:separator/>
      </w:r>
    </w:p>
  </w:footnote>
  <w:footnote w:type="continuationSeparator" w:id="0">
    <w:p w14:paraId="303A104C" w14:textId="77777777" w:rsidR="008245C8" w:rsidRDefault="008245C8" w:rsidP="00BF40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86FD1"/>
    <w:multiLevelType w:val="hybridMultilevel"/>
    <w:tmpl w:val="DEC27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153EC"/>
    <w:multiLevelType w:val="hybridMultilevel"/>
    <w:tmpl w:val="AAA62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9619B"/>
    <w:multiLevelType w:val="hybridMultilevel"/>
    <w:tmpl w:val="6EFC3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168F6"/>
    <w:multiLevelType w:val="hybridMultilevel"/>
    <w:tmpl w:val="CFDCD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43C7C"/>
    <w:multiLevelType w:val="hybridMultilevel"/>
    <w:tmpl w:val="2DB28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815A09"/>
    <w:multiLevelType w:val="hybridMultilevel"/>
    <w:tmpl w:val="12547352"/>
    <w:lvl w:ilvl="0" w:tplc="B006713C">
      <w:start w:val="1"/>
      <w:numFmt w:val="bullet"/>
      <w:lvlText w:val=""/>
      <w:lvlJc w:val="left"/>
      <w:pPr>
        <w:ind w:left="720" w:hanging="360"/>
      </w:pPr>
      <w:rPr>
        <w:rFonts w:ascii="Symbol" w:hAnsi="Symbol" w:hint="default"/>
      </w:rPr>
    </w:lvl>
    <w:lvl w:ilvl="1" w:tplc="9708B636">
      <w:start w:val="1"/>
      <w:numFmt w:val="bullet"/>
      <w:lvlText w:val="o"/>
      <w:lvlJc w:val="left"/>
      <w:pPr>
        <w:ind w:left="1440" w:hanging="360"/>
      </w:pPr>
      <w:rPr>
        <w:rFonts w:ascii="Courier New" w:hAnsi="Courier New" w:hint="default"/>
      </w:rPr>
    </w:lvl>
    <w:lvl w:ilvl="2" w:tplc="C76CEFA6">
      <w:start w:val="1"/>
      <w:numFmt w:val="bullet"/>
      <w:lvlText w:val=""/>
      <w:lvlJc w:val="left"/>
      <w:pPr>
        <w:ind w:left="2160" w:hanging="360"/>
      </w:pPr>
      <w:rPr>
        <w:rFonts w:ascii="Wingdings" w:hAnsi="Wingdings" w:hint="default"/>
      </w:rPr>
    </w:lvl>
    <w:lvl w:ilvl="3" w:tplc="59105192">
      <w:start w:val="1"/>
      <w:numFmt w:val="bullet"/>
      <w:lvlText w:val=""/>
      <w:lvlJc w:val="left"/>
      <w:pPr>
        <w:ind w:left="2880" w:hanging="360"/>
      </w:pPr>
      <w:rPr>
        <w:rFonts w:ascii="Symbol" w:hAnsi="Symbol" w:hint="default"/>
      </w:rPr>
    </w:lvl>
    <w:lvl w:ilvl="4" w:tplc="E514E654">
      <w:start w:val="1"/>
      <w:numFmt w:val="bullet"/>
      <w:lvlText w:val="o"/>
      <w:lvlJc w:val="left"/>
      <w:pPr>
        <w:ind w:left="3600" w:hanging="360"/>
      </w:pPr>
      <w:rPr>
        <w:rFonts w:ascii="Courier New" w:hAnsi="Courier New" w:hint="default"/>
      </w:rPr>
    </w:lvl>
    <w:lvl w:ilvl="5" w:tplc="CA92C730">
      <w:start w:val="1"/>
      <w:numFmt w:val="bullet"/>
      <w:lvlText w:val=""/>
      <w:lvlJc w:val="left"/>
      <w:pPr>
        <w:ind w:left="4320" w:hanging="360"/>
      </w:pPr>
      <w:rPr>
        <w:rFonts w:ascii="Wingdings" w:hAnsi="Wingdings" w:hint="default"/>
      </w:rPr>
    </w:lvl>
    <w:lvl w:ilvl="6" w:tplc="F3523712">
      <w:start w:val="1"/>
      <w:numFmt w:val="bullet"/>
      <w:lvlText w:val=""/>
      <w:lvlJc w:val="left"/>
      <w:pPr>
        <w:ind w:left="5040" w:hanging="360"/>
      </w:pPr>
      <w:rPr>
        <w:rFonts w:ascii="Symbol" w:hAnsi="Symbol" w:hint="default"/>
      </w:rPr>
    </w:lvl>
    <w:lvl w:ilvl="7" w:tplc="1E08740C">
      <w:start w:val="1"/>
      <w:numFmt w:val="bullet"/>
      <w:lvlText w:val="o"/>
      <w:lvlJc w:val="left"/>
      <w:pPr>
        <w:ind w:left="5760" w:hanging="360"/>
      </w:pPr>
      <w:rPr>
        <w:rFonts w:ascii="Courier New" w:hAnsi="Courier New" w:hint="default"/>
      </w:rPr>
    </w:lvl>
    <w:lvl w:ilvl="8" w:tplc="6E9E2024">
      <w:start w:val="1"/>
      <w:numFmt w:val="bullet"/>
      <w:lvlText w:val=""/>
      <w:lvlJc w:val="left"/>
      <w:pPr>
        <w:ind w:left="6480" w:hanging="360"/>
      </w:pPr>
      <w:rPr>
        <w:rFonts w:ascii="Wingdings" w:hAnsi="Wingdings" w:hint="default"/>
      </w:rPr>
    </w:lvl>
  </w:abstractNum>
  <w:abstractNum w:abstractNumId="6" w15:restartNumberingAfterBreak="0">
    <w:nsid w:val="223047C3"/>
    <w:multiLevelType w:val="hybridMultilevel"/>
    <w:tmpl w:val="952C4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8044ED"/>
    <w:multiLevelType w:val="multilevel"/>
    <w:tmpl w:val="074A13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A8A2BE2"/>
    <w:multiLevelType w:val="multilevel"/>
    <w:tmpl w:val="7CF2D9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AF779FC"/>
    <w:multiLevelType w:val="multilevel"/>
    <w:tmpl w:val="199E0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EB21A7A"/>
    <w:multiLevelType w:val="multilevel"/>
    <w:tmpl w:val="02F4C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AC562B3"/>
    <w:multiLevelType w:val="hybridMultilevel"/>
    <w:tmpl w:val="67A4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03041F"/>
    <w:multiLevelType w:val="hybridMultilevel"/>
    <w:tmpl w:val="76D2F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4E4F2D"/>
    <w:multiLevelType w:val="multilevel"/>
    <w:tmpl w:val="8BAA7D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1F16B77"/>
    <w:multiLevelType w:val="multilevel"/>
    <w:tmpl w:val="26642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CBF02DE"/>
    <w:multiLevelType w:val="hybridMultilevel"/>
    <w:tmpl w:val="77268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4F05D3"/>
    <w:multiLevelType w:val="multilevel"/>
    <w:tmpl w:val="25A201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DF14EAF"/>
    <w:multiLevelType w:val="multilevel"/>
    <w:tmpl w:val="95C4E6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4604005"/>
    <w:multiLevelType w:val="hybridMultilevel"/>
    <w:tmpl w:val="7E24A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997665"/>
    <w:multiLevelType w:val="multilevel"/>
    <w:tmpl w:val="B1988F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0056BE2"/>
    <w:multiLevelType w:val="multilevel"/>
    <w:tmpl w:val="264CB7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0531CD2"/>
    <w:multiLevelType w:val="hybridMultilevel"/>
    <w:tmpl w:val="B1386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400FFD"/>
    <w:multiLevelType w:val="hybridMultilevel"/>
    <w:tmpl w:val="1388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AB61AB"/>
    <w:multiLevelType w:val="multilevel"/>
    <w:tmpl w:val="4A24DA70"/>
    <w:lvl w:ilvl="0">
      <w:start w:val="1"/>
      <w:numFmt w:val="bullet"/>
      <w:lvlText w:val="●"/>
      <w:lvlJc w:val="left"/>
      <w:pPr>
        <w:ind w:left="720" w:hanging="360"/>
      </w:pPr>
      <w:rPr>
        <w:rFonts w:ascii="Helvetica Neue" w:eastAsia="Helvetica Neue" w:hAnsi="Helvetica Neue" w:cs="Helvetica Neue"/>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9F660FD"/>
    <w:multiLevelType w:val="multilevel"/>
    <w:tmpl w:val="29F636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4D842E2"/>
    <w:multiLevelType w:val="hybridMultilevel"/>
    <w:tmpl w:val="35602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150646"/>
    <w:multiLevelType w:val="hybridMultilevel"/>
    <w:tmpl w:val="422286F0"/>
    <w:lvl w:ilvl="0" w:tplc="4120F026">
      <w:start w:val="1"/>
      <w:numFmt w:val="bullet"/>
      <w:lvlText w:val=""/>
      <w:lvlJc w:val="left"/>
      <w:pPr>
        <w:ind w:left="720" w:hanging="360"/>
      </w:pPr>
      <w:rPr>
        <w:rFonts w:ascii="Symbol" w:hAnsi="Symbol" w:hint="default"/>
      </w:rPr>
    </w:lvl>
    <w:lvl w:ilvl="1" w:tplc="7C30C2D6">
      <w:start w:val="1"/>
      <w:numFmt w:val="bullet"/>
      <w:lvlText w:val="o"/>
      <w:lvlJc w:val="left"/>
      <w:pPr>
        <w:ind w:left="1440" w:hanging="360"/>
      </w:pPr>
      <w:rPr>
        <w:rFonts w:ascii="Courier New" w:hAnsi="Courier New" w:hint="default"/>
      </w:rPr>
    </w:lvl>
    <w:lvl w:ilvl="2" w:tplc="3AE848C2">
      <w:start w:val="1"/>
      <w:numFmt w:val="bullet"/>
      <w:lvlText w:val=""/>
      <w:lvlJc w:val="left"/>
      <w:pPr>
        <w:ind w:left="2160" w:hanging="360"/>
      </w:pPr>
      <w:rPr>
        <w:rFonts w:ascii="Wingdings" w:hAnsi="Wingdings" w:hint="default"/>
      </w:rPr>
    </w:lvl>
    <w:lvl w:ilvl="3" w:tplc="9F147130">
      <w:start w:val="1"/>
      <w:numFmt w:val="bullet"/>
      <w:lvlText w:val=""/>
      <w:lvlJc w:val="left"/>
      <w:pPr>
        <w:ind w:left="2880" w:hanging="360"/>
      </w:pPr>
      <w:rPr>
        <w:rFonts w:ascii="Symbol" w:hAnsi="Symbol" w:hint="default"/>
      </w:rPr>
    </w:lvl>
    <w:lvl w:ilvl="4" w:tplc="B9428C66">
      <w:start w:val="1"/>
      <w:numFmt w:val="bullet"/>
      <w:lvlText w:val="o"/>
      <w:lvlJc w:val="left"/>
      <w:pPr>
        <w:ind w:left="3600" w:hanging="360"/>
      </w:pPr>
      <w:rPr>
        <w:rFonts w:ascii="Courier New" w:hAnsi="Courier New" w:hint="default"/>
      </w:rPr>
    </w:lvl>
    <w:lvl w:ilvl="5" w:tplc="BB52C438">
      <w:start w:val="1"/>
      <w:numFmt w:val="bullet"/>
      <w:lvlText w:val=""/>
      <w:lvlJc w:val="left"/>
      <w:pPr>
        <w:ind w:left="4320" w:hanging="360"/>
      </w:pPr>
      <w:rPr>
        <w:rFonts w:ascii="Wingdings" w:hAnsi="Wingdings" w:hint="default"/>
      </w:rPr>
    </w:lvl>
    <w:lvl w:ilvl="6" w:tplc="1E62DE66">
      <w:start w:val="1"/>
      <w:numFmt w:val="bullet"/>
      <w:lvlText w:val=""/>
      <w:lvlJc w:val="left"/>
      <w:pPr>
        <w:ind w:left="5040" w:hanging="360"/>
      </w:pPr>
      <w:rPr>
        <w:rFonts w:ascii="Symbol" w:hAnsi="Symbol" w:hint="default"/>
      </w:rPr>
    </w:lvl>
    <w:lvl w:ilvl="7" w:tplc="7FECF174">
      <w:start w:val="1"/>
      <w:numFmt w:val="bullet"/>
      <w:lvlText w:val="o"/>
      <w:lvlJc w:val="left"/>
      <w:pPr>
        <w:ind w:left="5760" w:hanging="360"/>
      </w:pPr>
      <w:rPr>
        <w:rFonts w:ascii="Courier New" w:hAnsi="Courier New" w:hint="default"/>
      </w:rPr>
    </w:lvl>
    <w:lvl w:ilvl="8" w:tplc="AFC009EA">
      <w:start w:val="1"/>
      <w:numFmt w:val="bullet"/>
      <w:lvlText w:val=""/>
      <w:lvlJc w:val="left"/>
      <w:pPr>
        <w:ind w:left="6480" w:hanging="360"/>
      </w:pPr>
      <w:rPr>
        <w:rFonts w:ascii="Wingdings" w:hAnsi="Wingdings" w:hint="default"/>
      </w:rPr>
    </w:lvl>
  </w:abstractNum>
  <w:abstractNum w:abstractNumId="27" w15:restartNumberingAfterBreak="0">
    <w:nsid w:val="78355A0A"/>
    <w:multiLevelType w:val="hybridMultilevel"/>
    <w:tmpl w:val="024A2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D208C2"/>
    <w:multiLevelType w:val="hybridMultilevel"/>
    <w:tmpl w:val="384E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5"/>
  </w:num>
  <w:num w:numId="3">
    <w:abstractNumId w:val="3"/>
  </w:num>
  <w:num w:numId="4">
    <w:abstractNumId w:val="0"/>
  </w:num>
  <w:num w:numId="5">
    <w:abstractNumId w:val="2"/>
  </w:num>
  <w:num w:numId="6">
    <w:abstractNumId w:val="28"/>
  </w:num>
  <w:num w:numId="7">
    <w:abstractNumId w:val="25"/>
  </w:num>
  <w:num w:numId="8">
    <w:abstractNumId w:val="18"/>
  </w:num>
  <w:num w:numId="9">
    <w:abstractNumId w:val="21"/>
  </w:num>
  <w:num w:numId="10">
    <w:abstractNumId w:val="4"/>
  </w:num>
  <w:num w:numId="11">
    <w:abstractNumId w:val="6"/>
  </w:num>
  <w:num w:numId="12">
    <w:abstractNumId w:val="12"/>
  </w:num>
  <w:num w:numId="13">
    <w:abstractNumId w:val="27"/>
  </w:num>
  <w:num w:numId="14">
    <w:abstractNumId w:val="15"/>
  </w:num>
  <w:num w:numId="15">
    <w:abstractNumId w:val="22"/>
  </w:num>
  <w:num w:numId="16">
    <w:abstractNumId w:val="24"/>
  </w:num>
  <w:num w:numId="17">
    <w:abstractNumId w:val="14"/>
  </w:num>
  <w:num w:numId="18">
    <w:abstractNumId w:val="1"/>
  </w:num>
  <w:num w:numId="19">
    <w:abstractNumId w:val="23"/>
  </w:num>
  <w:num w:numId="20">
    <w:abstractNumId w:val="19"/>
  </w:num>
  <w:num w:numId="21">
    <w:abstractNumId w:val="16"/>
  </w:num>
  <w:num w:numId="22">
    <w:abstractNumId w:val="8"/>
  </w:num>
  <w:num w:numId="23">
    <w:abstractNumId w:val="17"/>
  </w:num>
  <w:num w:numId="24">
    <w:abstractNumId w:val="9"/>
  </w:num>
  <w:num w:numId="25">
    <w:abstractNumId w:val="20"/>
  </w:num>
  <w:num w:numId="26">
    <w:abstractNumId w:val="13"/>
  </w:num>
  <w:num w:numId="27">
    <w:abstractNumId w:val="7"/>
  </w:num>
  <w:num w:numId="28">
    <w:abstractNumId w:val="10"/>
  </w:num>
  <w:num w:numId="29">
    <w:abstractNumId w:val="1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eanna Tedrow">
    <w15:presenceInfo w15:providerId="AD" w15:userId="S::breanna_tedrow@ocali.org::e23d5e8f-f4cf-4194-875d-fbeeb15d5a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hideSpellingErrors/>
  <w:hideGrammaticalErrors/>
  <w:proofState w:spelling="clean" w:grammar="clean"/>
  <w:attachedTemplate r:id="rId1"/>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0MzK1NDaytDQyMTBW0lEKTi0uzszPAykwrAUAjA+ujiwAAAA="/>
  </w:docVars>
  <w:rsids>
    <w:rsidRoot w:val="00870CE1"/>
    <w:rsid w:val="00000274"/>
    <w:rsid w:val="00006559"/>
    <w:rsid w:val="0000736C"/>
    <w:rsid w:val="00011D4C"/>
    <w:rsid w:val="00031013"/>
    <w:rsid w:val="000313C3"/>
    <w:rsid w:val="0004070B"/>
    <w:rsid w:val="00045F1C"/>
    <w:rsid w:val="00047B5F"/>
    <w:rsid w:val="00053080"/>
    <w:rsid w:val="00055BBE"/>
    <w:rsid w:val="000563ED"/>
    <w:rsid w:val="00057250"/>
    <w:rsid w:val="00064342"/>
    <w:rsid w:val="0007049B"/>
    <w:rsid w:val="00071AD9"/>
    <w:rsid w:val="00075009"/>
    <w:rsid w:val="000810D3"/>
    <w:rsid w:val="00086979"/>
    <w:rsid w:val="00086CD6"/>
    <w:rsid w:val="00087E53"/>
    <w:rsid w:val="000940B6"/>
    <w:rsid w:val="000A1168"/>
    <w:rsid w:val="000A6679"/>
    <w:rsid w:val="000B19BE"/>
    <w:rsid w:val="000E217D"/>
    <w:rsid w:val="000E4486"/>
    <w:rsid w:val="000E4915"/>
    <w:rsid w:val="000E798C"/>
    <w:rsid w:val="000F06AA"/>
    <w:rsid w:val="00103293"/>
    <w:rsid w:val="0011427B"/>
    <w:rsid w:val="00114D23"/>
    <w:rsid w:val="00121914"/>
    <w:rsid w:val="00122044"/>
    <w:rsid w:val="001252E3"/>
    <w:rsid w:val="00126A88"/>
    <w:rsid w:val="00130378"/>
    <w:rsid w:val="00132989"/>
    <w:rsid w:val="0013360B"/>
    <w:rsid w:val="001401C5"/>
    <w:rsid w:val="00146B43"/>
    <w:rsid w:val="00147880"/>
    <w:rsid w:val="00151119"/>
    <w:rsid w:val="001523CC"/>
    <w:rsid w:val="00156107"/>
    <w:rsid w:val="001754CE"/>
    <w:rsid w:val="00181D76"/>
    <w:rsid w:val="0019112B"/>
    <w:rsid w:val="00195DDD"/>
    <w:rsid w:val="001A7704"/>
    <w:rsid w:val="001B2259"/>
    <w:rsid w:val="001B72ED"/>
    <w:rsid w:val="001C2A42"/>
    <w:rsid w:val="001D305C"/>
    <w:rsid w:val="001D47A3"/>
    <w:rsid w:val="001D6283"/>
    <w:rsid w:val="001E238C"/>
    <w:rsid w:val="001E2892"/>
    <w:rsid w:val="001F085E"/>
    <w:rsid w:val="001F7E41"/>
    <w:rsid w:val="0020323A"/>
    <w:rsid w:val="00203647"/>
    <w:rsid w:val="002046B2"/>
    <w:rsid w:val="002051AC"/>
    <w:rsid w:val="00210F13"/>
    <w:rsid w:val="00212428"/>
    <w:rsid w:val="0021767E"/>
    <w:rsid w:val="00223E53"/>
    <w:rsid w:val="00223E9A"/>
    <w:rsid w:val="00224E6C"/>
    <w:rsid w:val="00225FEE"/>
    <w:rsid w:val="0023184E"/>
    <w:rsid w:val="00243095"/>
    <w:rsid w:val="002463B5"/>
    <w:rsid w:val="00247E32"/>
    <w:rsid w:val="002574C5"/>
    <w:rsid w:val="00257B73"/>
    <w:rsid w:val="002608F1"/>
    <w:rsid w:val="00264683"/>
    <w:rsid w:val="0026704E"/>
    <w:rsid w:val="00275EF6"/>
    <w:rsid w:val="00281D6C"/>
    <w:rsid w:val="0028636A"/>
    <w:rsid w:val="002924F9"/>
    <w:rsid w:val="002954A1"/>
    <w:rsid w:val="00296616"/>
    <w:rsid w:val="0029678A"/>
    <w:rsid w:val="002A1B69"/>
    <w:rsid w:val="002A2BC5"/>
    <w:rsid w:val="002A2E27"/>
    <w:rsid w:val="002A3110"/>
    <w:rsid w:val="002A34FC"/>
    <w:rsid w:val="002B2CA2"/>
    <w:rsid w:val="002C2776"/>
    <w:rsid w:val="002C2F99"/>
    <w:rsid w:val="002D65E6"/>
    <w:rsid w:val="002E2CF5"/>
    <w:rsid w:val="002E70B0"/>
    <w:rsid w:val="002F3659"/>
    <w:rsid w:val="00305926"/>
    <w:rsid w:val="00311695"/>
    <w:rsid w:val="00317082"/>
    <w:rsid w:val="0033379D"/>
    <w:rsid w:val="00335343"/>
    <w:rsid w:val="003508E3"/>
    <w:rsid w:val="0035341A"/>
    <w:rsid w:val="00354F99"/>
    <w:rsid w:val="00357C14"/>
    <w:rsid w:val="00360862"/>
    <w:rsid w:val="00360B28"/>
    <w:rsid w:val="00361E4B"/>
    <w:rsid w:val="00363BCD"/>
    <w:rsid w:val="003658BA"/>
    <w:rsid w:val="0038052B"/>
    <w:rsid w:val="00380C9E"/>
    <w:rsid w:val="00390CB8"/>
    <w:rsid w:val="00392108"/>
    <w:rsid w:val="003952EE"/>
    <w:rsid w:val="0039696E"/>
    <w:rsid w:val="003B025B"/>
    <w:rsid w:val="003B7F70"/>
    <w:rsid w:val="003C30F5"/>
    <w:rsid w:val="003C4121"/>
    <w:rsid w:val="003C51C7"/>
    <w:rsid w:val="003D2E42"/>
    <w:rsid w:val="003D4C5F"/>
    <w:rsid w:val="003D6BF6"/>
    <w:rsid w:val="003E641E"/>
    <w:rsid w:val="003F1928"/>
    <w:rsid w:val="003F43AA"/>
    <w:rsid w:val="003F79BA"/>
    <w:rsid w:val="00400303"/>
    <w:rsid w:val="00400626"/>
    <w:rsid w:val="00402627"/>
    <w:rsid w:val="00411DD4"/>
    <w:rsid w:val="00416BCE"/>
    <w:rsid w:val="00417954"/>
    <w:rsid w:val="004258C4"/>
    <w:rsid w:val="00426001"/>
    <w:rsid w:val="0043096A"/>
    <w:rsid w:val="004503E8"/>
    <w:rsid w:val="00483B4C"/>
    <w:rsid w:val="004847AA"/>
    <w:rsid w:val="00487351"/>
    <w:rsid w:val="00487C25"/>
    <w:rsid w:val="004A2470"/>
    <w:rsid w:val="004A3AF1"/>
    <w:rsid w:val="004A5806"/>
    <w:rsid w:val="004A5BCB"/>
    <w:rsid w:val="004C0B78"/>
    <w:rsid w:val="004C5CB6"/>
    <w:rsid w:val="004C5FE6"/>
    <w:rsid w:val="004D2168"/>
    <w:rsid w:val="004D5F75"/>
    <w:rsid w:val="004D7102"/>
    <w:rsid w:val="004E1FF7"/>
    <w:rsid w:val="004E423F"/>
    <w:rsid w:val="0050376F"/>
    <w:rsid w:val="00505DC3"/>
    <w:rsid w:val="0051422E"/>
    <w:rsid w:val="005210DD"/>
    <w:rsid w:val="00524879"/>
    <w:rsid w:val="005379D0"/>
    <w:rsid w:val="00537C54"/>
    <w:rsid w:val="00544D40"/>
    <w:rsid w:val="005456BD"/>
    <w:rsid w:val="005569A2"/>
    <w:rsid w:val="0056440B"/>
    <w:rsid w:val="00575C55"/>
    <w:rsid w:val="0057752D"/>
    <w:rsid w:val="005817A1"/>
    <w:rsid w:val="005823DB"/>
    <w:rsid w:val="005972BC"/>
    <w:rsid w:val="005A0B72"/>
    <w:rsid w:val="005A0C36"/>
    <w:rsid w:val="005A1683"/>
    <w:rsid w:val="005A36B0"/>
    <w:rsid w:val="005B4493"/>
    <w:rsid w:val="005C6733"/>
    <w:rsid w:val="005C712D"/>
    <w:rsid w:val="005D079C"/>
    <w:rsid w:val="005D0FE7"/>
    <w:rsid w:val="005E0098"/>
    <w:rsid w:val="005E1A01"/>
    <w:rsid w:val="005E200A"/>
    <w:rsid w:val="005E2EEB"/>
    <w:rsid w:val="005E5E02"/>
    <w:rsid w:val="005E689E"/>
    <w:rsid w:val="005E6D03"/>
    <w:rsid w:val="005F5A5E"/>
    <w:rsid w:val="00604E31"/>
    <w:rsid w:val="00617E91"/>
    <w:rsid w:val="0062759B"/>
    <w:rsid w:val="006358C6"/>
    <w:rsid w:val="006422C5"/>
    <w:rsid w:val="00642791"/>
    <w:rsid w:val="00644734"/>
    <w:rsid w:val="00644C39"/>
    <w:rsid w:val="006548E1"/>
    <w:rsid w:val="00655B59"/>
    <w:rsid w:val="006710AE"/>
    <w:rsid w:val="0067657B"/>
    <w:rsid w:val="00677A5E"/>
    <w:rsid w:val="00682C08"/>
    <w:rsid w:val="00686D4C"/>
    <w:rsid w:val="00693911"/>
    <w:rsid w:val="006A6866"/>
    <w:rsid w:val="006B10F5"/>
    <w:rsid w:val="006B58E1"/>
    <w:rsid w:val="006C0B69"/>
    <w:rsid w:val="006C155E"/>
    <w:rsid w:val="006D29B4"/>
    <w:rsid w:val="006D532B"/>
    <w:rsid w:val="006D6BBD"/>
    <w:rsid w:val="006E3367"/>
    <w:rsid w:val="00700A31"/>
    <w:rsid w:val="00703C43"/>
    <w:rsid w:val="00714B72"/>
    <w:rsid w:val="00714CC9"/>
    <w:rsid w:val="00717456"/>
    <w:rsid w:val="00730019"/>
    <w:rsid w:val="007307D0"/>
    <w:rsid w:val="00740E1D"/>
    <w:rsid w:val="0075053C"/>
    <w:rsid w:val="00756F32"/>
    <w:rsid w:val="007570AC"/>
    <w:rsid w:val="00760F0A"/>
    <w:rsid w:val="00762F61"/>
    <w:rsid w:val="00764504"/>
    <w:rsid w:val="007742A4"/>
    <w:rsid w:val="007743D5"/>
    <w:rsid w:val="00781ED5"/>
    <w:rsid w:val="00782361"/>
    <w:rsid w:val="00793096"/>
    <w:rsid w:val="00794876"/>
    <w:rsid w:val="00794BE2"/>
    <w:rsid w:val="0079585B"/>
    <w:rsid w:val="007A099B"/>
    <w:rsid w:val="007A6BA0"/>
    <w:rsid w:val="007C4EB0"/>
    <w:rsid w:val="007C4F3F"/>
    <w:rsid w:val="007C738E"/>
    <w:rsid w:val="007E1CAE"/>
    <w:rsid w:val="007E2FCC"/>
    <w:rsid w:val="007E6B88"/>
    <w:rsid w:val="007F4C4A"/>
    <w:rsid w:val="0080689E"/>
    <w:rsid w:val="008109A0"/>
    <w:rsid w:val="0082332A"/>
    <w:rsid w:val="008245C8"/>
    <w:rsid w:val="008306F6"/>
    <w:rsid w:val="00843848"/>
    <w:rsid w:val="0084398E"/>
    <w:rsid w:val="00847C0B"/>
    <w:rsid w:val="00851011"/>
    <w:rsid w:val="00851082"/>
    <w:rsid w:val="00855F74"/>
    <w:rsid w:val="008634F2"/>
    <w:rsid w:val="00870CE1"/>
    <w:rsid w:val="008751D8"/>
    <w:rsid w:val="00877B1D"/>
    <w:rsid w:val="0088582F"/>
    <w:rsid w:val="008915BE"/>
    <w:rsid w:val="0089475E"/>
    <w:rsid w:val="00894F79"/>
    <w:rsid w:val="008A2FB1"/>
    <w:rsid w:val="008A39BD"/>
    <w:rsid w:val="008C0212"/>
    <w:rsid w:val="008C315F"/>
    <w:rsid w:val="008C3FC1"/>
    <w:rsid w:val="008C55E0"/>
    <w:rsid w:val="008C7F05"/>
    <w:rsid w:val="008D2316"/>
    <w:rsid w:val="008D572E"/>
    <w:rsid w:val="008D57FF"/>
    <w:rsid w:val="008D6ED7"/>
    <w:rsid w:val="008E1D05"/>
    <w:rsid w:val="008E646A"/>
    <w:rsid w:val="008F4155"/>
    <w:rsid w:val="008F56F8"/>
    <w:rsid w:val="00900810"/>
    <w:rsid w:val="00901DAC"/>
    <w:rsid w:val="00902756"/>
    <w:rsid w:val="00911CFC"/>
    <w:rsid w:val="009174F8"/>
    <w:rsid w:val="00922613"/>
    <w:rsid w:val="00926448"/>
    <w:rsid w:val="0092799B"/>
    <w:rsid w:val="00927E6A"/>
    <w:rsid w:val="0093626D"/>
    <w:rsid w:val="00944D92"/>
    <w:rsid w:val="00946F30"/>
    <w:rsid w:val="00947561"/>
    <w:rsid w:val="0095173D"/>
    <w:rsid w:val="0095213A"/>
    <w:rsid w:val="0095615B"/>
    <w:rsid w:val="0096519F"/>
    <w:rsid w:val="009658A2"/>
    <w:rsid w:val="00975375"/>
    <w:rsid w:val="00975676"/>
    <w:rsid w:val="00977630"/>
    <w:rsid w:val="00980538"/>
    <w:rsid w:val="00994280"/>
    <w:rsid w:val="00997B20"/>
    <w:rsid w:val="00997E32"/>
    <w:rsid w:val="009A1FAD"/>
    <w:rsid w:val="009A302F"/>
    <w:rsid w:val="009A6EB2"/>
    <w:rsid w:val="009B1018"/>
    <w:rsid w:val="009B2F06"/>
    <w:rsid w:val="009B72D0"/>
    <w:rsid w:val="009C0B1A"/>
    <w:rsid w:val="009C209A"/>
    <w:rsid w:val="009D06E3"/>
    <w:rsid w:val="009D6A0D"/>
    <w:rsid w:val="009F5597"/>
    <w:rsid w:val="009F60EF"/>
    <w:rsid w:val="009F6CF9"/>
    <w:rsid w:val="00A14BF9"/>
    <w:rsid w:val="00A2172F"/>
    <w:rsid w:val="00A345B3"/>
    <w:rsid w:val="00A35F93"/>
    <w:rsid w:val="00A36E3B"/>
    <w:rsid w:val="00A40050"/>
    <w:rsid w:val="00A456D6"/>
    <w:rsid w:val="00A53608"/>
    <w:rsid w:val="00A60DAA"/>
    <w:rsid w:val="00A63179"/>
    <w:rsid w:val="00A63C39"/>
    <w:rsid w:val="00A723BC"/>
    <w:rsid w:val="00A7388F"/>
    <w:rsid w:val="00A75B1F"/>
    <w:rsid w:val="00A7754E"/>
    <w:rsid w:val="00A817A5"/>
    <w:rsid w:val="00A81B38"/>
    <w:rsid w:val="00A82C40"/>
    <w:rsid w:val="00A82EB5"/>
    <w:rsid w:val="00A8359C"/>
    <w:rsid w:val="00A83F2A"/>
    <w:rsid w:val="00A83FD4"/>
    <w:rsid w:val="00A85CA1"/>
    <w:rsid w:val="00AA6C03"/>
    <w:rsid w:val="00AB1B5D"/>
    <w:rsid w:val="00AB3A5A"/>
    <w:rsid w:val="00AB58EE"/>
    <w:rsid w:val="00AC31AF"/>
    <w:rsid w:val="00AC5C0A"/>
    <w:rsid w:val="00AC66D1"/>
    <w:rsid w:val="00AD1483"/>
    <w:rsid w:val="00AD22AA"/>
    <w:rsid w:val="00AD2BF8"/>
    <w:rsid w:val="00AD468A"/>
    <w:rsid w:val="00AE17AF"/>
    <w:rsid w:val="00AE3E25"/>
    <w:rsid w:val="00AE6293"/>
    <w:rsid w:val="00AF05D6"/>
    <w:rsid w:val="00AF0FEB"/>
    <w:rsid w:val="00B11053"/>
    <w:rsid w:val="00B16CDD"/>
    <w:rsid w:val="00B20617"/>
    <w:rsid w:val="00B24F14"/>
    <w:rsid w:val="00B25C67"/>
    <w:rsid w:val="00B36266"/>
    <w:rsid w:val="00B512C0"/>
    <w:rsid w:val="00B543A0"/>
    <w:rsid w:val="00B54594"/>
    <w:rsid w:val="00B5541B"/>
    <w:rsid w:val="00B6125B"/>
    <w:rsid w:val="00B61347"/>
    <w:rsid w:val="00B66930"/>
    <w:rsid w:val="00B7324A"/>
    <w:rsid w:val="00B74530"/>
    <w:rsid w:val="00B752E7"/>
    <w:rsid w:val="00B77AA9"/>
    <w:rsid w:val="00B823DB"/>
    <w:rsid w:val="00B8337A"/>
    <w:rsid w:val="00B8367C"/>
    <w:rsid w:val="00B836E3"/>
    <w:rsid w:val="00B855E4"/>
    <w:rsid w:val="00B8640D"/>
    <w:rsid w:val="00B86A32"/>
    <w:rsid w:val="00B91BDD"/>
    <w:rsid w:val="00B91D19"/>
    <w:rsid w:val="00BA0BEF"/>
    <w:rsid w:val="00BA4618"/>
    <w:rsid w:val="00BA68CC"/>
    <w:rsid w:val="00BB2774"/>
    <w:rsid w:val="00BB502B"/>
    <w:rsid w:val="00BB75A0"/>
    <w:rsid w:val="00BC2439"/>
    <w:rsid w:val="00BD3CDC"/>
    <w:rsid w:val="00BD7E8C"/>
    <w:rsid w:val="00BE0B54"/>
    <w:rsid w:val="00BF408A"/>
    <w:rsid w:val="00C036AC"/>
    <w:rsid w:val="00C0572B"/>
    <w:rsid w:val="00C2070C"/>
    <w:rsid w:val="00C25947"/>
    <w:rsid w:val="00C27F3C"/>
    <w:rsid w:val="00C51F0A"/>
    <w:rsid w:val="00C52A77"/>
    <w:rsid w:val="00C52EB8"/>
    <w:rsid w:val="00C5664B"/>
    <w:rsid w:val="00C63C87"/>
    <w:rsid w:val="00C64CB9"/>
    <w:rsid w:val="00C71478"/>
    <w:rsid w:val="00C80741"/>
    <w:rsid w:val="00C82E51"/>
    <w:rsid w:val="00C97B1D"/>
    <w:rsid w:val="00CA11C5"/>
    <w:rsid w:val="00CA1E68"/>
    <w:rsid w:val="00CA75A5"/>
    <w:rsid w:val="00CB5245"/>
    <w:rsid w:val="00CB5531"/>
    <w:rsid w:val="00CB7D66"/>
    <w:rsid w:val="00CC1619"/>
    <w:rsid w:val="00CC3795"/>
    <w:rsid w:val="00CC5624"/>
    <w:rsid w:val="00CD5BE8"/>
    <w:rsid w:val="00CE0C13"/>
    <w:rsid w:val="00CE1D37"/>
    <w:rsid w:val="00CE20D8"/>
    <w:rsid w:val="00CF2FCD"/>
    <w:rsid w:val="00CF3AF3"/>
    <w:rsid w:val="00D0097C"/>
    <w:rsid w:val="00D00C80"/>
    <w:rsid w:val="00D27B9C"/>
    <w:rsid w:val="00D372D4"/>
    <w:rsid w:val="00D42F5B"/>
    <w:rsid w:val="00D526CB"/>
    <w:rsid w:val="00D56725"/>
    <w:rsid w:val="00D60E33"/>
    <w:rsid w:val="00D6771C"/>
    <w:rsid w:val="00D73D34"/>
    <w:rsid w:val="00D802E7"/>
    <w:rsid w:val="00D85265"/>
    <w:rsid w:val="00D917A5"/>
    <w:rsid w:val="00D94D48"/>
    <w:rsid w:val="00DA7ADB"/>
    <w:rsid w:val="00DB58B6"/>
    <w:rsid w:val="00DC3EA6"/>
    <w:rsid w:val="00DD26EC"/>
    <w:rsid w:val="00DE0462"/>
    <w:rsid w:val="00DF02C8"/>
    <w:rsid w:val="00DF1CEB"/>
    <w:rsid w:val="00DF31DB"/>
    <w:rsid w:val="00DF5EE5"/>
    <w:rsid w:val="00E0298E"/>
    <w:rsid w:val="00E04AC2"/>
    <w:rsid w:val="00E242AD"/>
    <w:rsid w:val="00E24E32"/>
    <w:rsid w:val="00E26E16"/>
    <w:rsid w:val="00E36952"/>
    <w:rsid w:val="00E3779E"/>
    <w:rsid w:val="00E40B26"/>
    <w:rsid w:val="00E41FE7"/>
    <w:rsid w:val="00E44CDA"/>
    <w:rsid w:val="00E64B14"/>
    <w:rsid w:val="00E65589"/>
    <w:rsid w:val="00E71518"/>
    <w:rsid w:val="00E7582D"/>
    <w:rsid w:val="00E76CFF"/>
    <w:rsid w:val="00E82A56"/>
    <w:rsid w:val="00E92FA5"/>
    <w:rsid w:val="00EA15D8"/>
    <w:rsid w:val="00EA671C"/>
    <w:rsid w:val="00EA76D6"/>
    <w:rsid w:val="00EB0EAB"/>
    <w:rsid w:val="00EB5AAA"/>
    <w:rsid w:val="00EB5E40"/>
    <w:rsid w:val="00EB758F"/>
    <w:rsid w:val="00EC703C"/>
    <w:rsid w:val="00ED1ED0"/>
    <w:rsid w:val="00ED2089"/>
    <w:rsid w:val="00EF053E"/>
    <w:rsid w:val="00EF3153"/>
    <w:rsid w:val="00EF7B7C"/>
    <w:rsid w:val="00F03B92"/>
    <w:rsid w:val="00F22B90"/>
    <w:rsid w:val="00F37DEA"/>
    <w:rsid w:val="00F44AD5"/>
    <w:rsid w:val="00F455E0"/>
    <w:rsid w:val="00F46657"/>
    <w:rsid w:val="00F52F8B"/>
    <w:rsid w:val="00F53755"/>
    <w:rsid w:val="00F56CCB"/>
    <w:rsid w:val="00F647DC"/>
    <w:rsid w:val="00F658EC"/>
    <w:rsid w:val="00F925D4"/>
    <w:rsid w:val="00F93D1A"/>
    <w:rsid w:val="00F93E3F"/>
    <w:rsid w:val="00F97B3A"/>
    <w:rsid w:val="00FA0F82"/>
    <w:rsid w:val="00FA4D20"/>
    <w:rsid w:val="00FA582E"/>
    <w:rsid w:val="00FB1C48"/>
    <w:rsid w:val="00FB2A54"/>
    <w:rsid w:val="00FB45D5"/>
    <w:rsid w:val="00FB51D9"/>
    <w:rsid w:val="00FC24CB"/>
    <w:rsid w:val="00FC34F3"/>
    <w:rsid w:val="00FD5A03"/>
    <w:rsid w:val="00FD5F63"/>
    <w:rsid w:val="00FE20FE"/>
    <w:rsid w:val="02A6FACF"/>
    <w:rsid w:val="02CBAD54"/>
    <w:rsid w:val="030FABE5"/>
    <w:rsid w:val="034B4EF6"/>
    <w:rsid w:val="03C0BED2"/>
    <w:rsid w:val="04B3B1CB"/>
    <w:rsid w:val="052FFA29"/>
    <w:rsid w:val="05B86FB9"/>
    <w:rsid w:val="06ABB687"/>
    <w:rsid w:val="07B761DC"/>
    <w:rsid w:val="07EAC7B1"/>
    <w:rsid w:val="0889512C"/>
    <w:rsid w:val="08F21027"/>
    <w:rsid w:val="093E01C3"/>
    <w:rsid w:val="0AB197AC"/>
    <w:rsid w:val="0AD4F284"/>
    <w:rsid w:val="0B152D22"/>
    <w:rsid w:val="0DE98D13"/>
    <w:rsid w:val="0E25819D"/>
    <w:rsid w:val="0E2AFE5B"/>
    <w:rsid w:val="0E2FF590"/>
    <w:rsid w:val="0F00C3C4"/>
    <w:rsid w:val="0F2AB282"/>
    <w:rsid w:val="0F3DACF3"/>
    <w:rsid w:val="1003960F"/>
    <w:rsid w:val="102CEC09"/>
    <w:rsid w:val="10B2A332"/>
    <w:rsid w:val="10BFA680"/>
    <w:rsid w:val="10D14061"/>
    <w:rsid w:val="1292ED9B"/>
    <w:rsid w:val="1317E2D6"/>
    <w:rsid w:val="132EFFB1"/>
    <w:rsid w:val="13952463"/>
    <w:rsid w:val="142CE566"/>
    <w:rsid w:val="146F9293"/>
    <w:rsid w:val="14BF1DEE"/>
    <w:rsid w:val="164E3E47"/>
    <w:rsid w:val="168CE7C7"/>
    <w:rsid w:val="18953115"/>
    <w:rsid w:val="18965D3C"/>
    <w:rsid w:val="1925DDD0"/>
    <w:rsid w:val="1A3C9635"/>
    <w:rsid w:val="1A9C8F06"/>
    <w:rsid w:val="1B753AD1"/>
    <w:rsid w:val="1BB75AB8"/>
    <w:rsid w:val="1C3623B7"/>
    <w:rsid w:val="1DDED9A7"/>
    <w:rsid w:val="1E9D3999"/>
    <w:rsid w:val="1FEA3A37"/>
    <w:rsid w:val="203CA776"/>
    <w:rsid w:val="205D106C"/>
    <w:rsid w:val="2091C864"/>
    <w:rsid w:val="20BA63F3"/>
    <w:rsid w:val="2231DE04"/>
    <w:rsid w:val="2242D1F3"/>
    <w:rsid w:val="240A4D39"/>
    <w:rsid w:val="24FA78F8"/>
    <w:rsid w:val="25A7FED1"/>
    <w:rsid w:val="25A949B5"/>
    <w:rsid w:val="25AC6810"/>
    <w:rsid w:val="26F2F6C7"/>
    <w:rsid w:val="274AAF48"/>
    <w:rsid w:val="27528322"/>
    <w:rsid w:val="27974081"/>
    <w:rsid w:val="27CF445F"/>
    <w:rsid w:val="2800AF5B"/>
    <w:rsid w:val="280FB700"/>
    <w:rsid w:val="28CFB527"/>
    <w:rsid w:val="28FB4D2D"/>
    <w:rsid w:val="28FDCF51"/>
    <w:rsid w:val="29A41013"/>
    <w:rsid w:val="2A1C104D"/>
    <w:rsid w:val="2B9EC26A"/>
    <w:rsid w:val="2BEF57DB"/>
    <w:rsid w:val="2C07737C"/>
    <w:rsid w:val="2D0129CC"/>
    <w:rsid w:val="2D51335A"/>
    <w:rsid w:val="2D6104B6"/>
    <w:rsid w:val="2E01B4D9"/>
    <w:rsid w:val="2E6DA75D"/>
    <w:rsid w:val="2EEE2138"/>
    <w:rsid w:val="2FC67FED"/>
    <w:rsid w:val="307BC634"/>
    <w:rsid w:val="30C72BBC"/>
    <w:rsid w:val="3117CBF6"/>
    <w:rsid w:val="31FD11F1"/>
    <w:rsid w:val="32103DD9"/>
    <w:rsid w:val="321EA027"/>
    <w:rsid w:val="322749F6"/>
    <w:rsid w:val="32960AA5"/>
    <w:rsid w:val="32BAEEA7"/>
    <w:rsid w:val="32BDE982"/>
    <w:rsid w:val="333589EA"/>
    <w:rsid w:val="3594D404"/>
    <w:rsid w:val="35FC6303"/>
    <w:rsid w:val="376F46E6"/>
    <w:rsid w:val="39BD61AB"/>
    <w:rsid w:val="3A2B6914"/>
    <w:rsid w:val="3A3B598E"/>
    <w:rsid w:val="3AA68ABD"/>
    <w:rsid w:val="3B6FF008"/>
    <w:rsid w:val="3C65D90C"/>
    <w:rsid w:val="3D15AF35"/>
    <w:rsid w:val="3FACAED2"/>
    <w:rsid w:val="3FDE80B1"/>
    <w:rsid w:val="40046E2E"/>
    <w:rsid w:val="4004EDC4"/>
    <w:rsid w:val="414E920C"/>
    <w:rsid w:val="4236A9E6"/>
    <w:rsid w:val="4344C654"/>
    <w:rsid w:val="43497008"/>
    <w:rsid w:val="4376540D"/>
    <w:rsid w:val="43816556"/>
    <w:rsid w:val="43A2B770"/>
    <w:rsid w:val="444FD14C"/>
    <w:rsid w:val="4555C7FB"/>
    <w:rsid w:val="458F799E"/>
    <w:rsid w:val="4641F948"/>
    <w:rsid w:val="46F9A811"/>
    <w:rsid w:val="47AAF429"/>
    <w:rsid w:val="47B3FF1E"/>
    <w:rsid w:val="48CB15D6"/>
    <w:rsid w:val="49521515"/>
    <w:rsid w:val="49C5C306"/>
    <w:rsid w:val="4A5B4DA1"/>
    <w:rsid w:val="4A7ECF36"/>
    <w:rsid w:val="4A95A837"/>
    <w:rsid w:val="4AB4E2E9"/>
    <w:rsid w:val="4B10B3CE"/>
    <w:rsid w:val="4B323BC1"/>
    <w:rsid w:val="4B83EDC4"/>
    <w:rsid w:val="4B8975A9"/>
    <w:rsid w:val="4B8A7FAF"/>
    <w:rsid w:val="4C1EB608"/>
    <w:rsid w:val="4D54FDC0"/>
    <w:rsid w:val="4E34DEC4"/>
    <w:rsid w:val="4E3C7E8F"/>
    <w:rsid w:val="508C19B2"/>
    <w:rsid w:val="51CD61E3"/>
    <w:rsid w:val="52D26DC9"/>
    <w:rsid w:val="5378A660"/>
    <w:rsid w:val="53B8EB6C"/>
    <w:rsid w:val="54600893"/>
    <w:rsid w:val="55BC3490"/>
    <w:rsid w:val="55D85A1A"/>
    <w:rsid w:val="55F7D32F"/>
    <w:rsid w:val="56A9ED7C"/>
    <w:rsid w:val="57D04A80"/>
    <w:rsid w:val="57EE5E3E"/>
    <w:rsid w:val="584A3218"/>
    <w:rsid w:val="58A2A174"/>
    <w:rsid w:val="594D2541"/>
    <w:rsid w:val="59AEE30A"/>
    <w:rsid w:val="5A2DE255"/>
    <w:rsid w:val="5A93C57D"/>
    <w:rsid w:val="5B56BB5F"/>
    <w:rsid w:val="5C621A38"/>
    <w:rsid w:val="5D143FE2"/>
    <w:rsid w:val="5D6F0217"/>
    <w:rsid w:val="5DD9B76E"/>
    <w:rsid w:val="5DE28F07"/>
    <w:rsid w:val="5F50AA1A"/>
    <w:rsid w:val="6044B0BE"/>
    <w:rsid w:val="60B214F9"/>
    <w:rsid w:val="618FC781"/>
    <w:rsid w:val="61F5F58D"/>
    <w:rsid w:val="62223A50"/>
    <w:rsid w:val="628AB90B"/>
    <w:rsid w:val="62E84C9D"/>
    <w:rsid w:val="62FF65FA"/>
    <w:rsid w:val="6346B35B"/>
    <w:rsid w:val="64347443"/>
    <w:rsid w:val="64B73301"/>
    <w:rsid w:val="64CAE39B"/>
    <w:rsid w:val="64E42B46"/>
    <w:rsid w:val="65631BDE"/>
    <w:rsid w:val="6666E2B2"/>
    <w:rsid w:val="6794BF60"/>
    <w:rsid w:val="67BE91A7"/>
    <w:rsid w:val="680230E6"/>
    <w:rsid w:val="6862692A"/>
    <w:rsid w:val="699A47A7"/>
    <w:rsid w:val="6ADB35E9"/>
    <w:rsid w:val="6B55334A"/>
    <w:rsid w:val="6B7EB282"/>
    <w:rsid w:val="6C373462"/>
    <w:rsid w:val="6CB8AE93"/>
    <w:rsid w:val="6CD03DA3"/>
    <w:rsid w:val="6D362C83"/>
    <w:rsid w:val="6F4A3F96"/>
    <w:rsid w:val="6F51362F"/>
    <w:rsid w:val="729726A6"/>
    <w:rsid w:val="74037EDE"/>
    <w:rsid w:val="74264BD0"/>
    <w:rsid w:val="76B94F9D"/>
    <w:rsid w:val="77054E66"/>
    <w:rsid w:val="773855C1"/>
    <w:rsid w:val="77544677"/>
    <w:rsid w:val="783155D6"/>
    <w:rsid w:val="7872B30C"/>
    <w:rsid w:val="78E7DD78"/>
    <w:rsid w:val="796D89F1"/>
    <w:rsid w:val="798AB4F7"/>
    <w:rsid w:val="7AAF425C"/>
    <w:rsid w:val="7B0D10DD"/>
    <w:rsid w:val="7B63C067"/>
    <w:rsid w:val="7BA2CC41"/>
    <w:rsid w:val="7BB5F2DB"/>
    <w:rsid w:val="7BC0DFA0"/>
    <w:rsid w:val="7CECA93D"/>
    <w:rsid w:val="7D33872A"/>
    <w:rsid w:val="7E6AD124"/>
    <w:rsid w:val="7EC2715A"/>
    <w:rsid w:val="7F22A0EA"/>
    <w:rsid w:val="7F4E6268"/>
    <w:rsid w:val="7FE0EE51"/>
    <w:rsid w:val="7FF0818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EF854"/>
  <w15:chartTrackingRefBased/>
  <w15:docId w15:val="{693530AA-F5E2-6D4C-8124-21853E3F2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F70"/>
    <w:rPr>
      <w:rFonts w:ascii="Avenir Book" w:hAnsi="Avenir Book"/>
      <w:sz w:val="24"/>
    </w:rPr>
  </w:style>
  <w:style w:type="paragraph" w:styleId="Heading1">
    <w:name w:val="heading 1"/>
    <w:basedOn w:val="Normal"/>
    <w:next w:val="Normal"/>
    <w:link w:val="Heading1Char"/>
    <w:uiPriority w:val="9"/>
    <w:qFormat/>
    <w:rsid w:val="00064342"/>
    <w:pPr>
      <w:keepNext/>
      <w:keepLines/>
      <w:spacing w:before="240" w:after="0"/>
      <w:outlineLvl w:val="0"/>
    </w:pPr>
    <w:rPr>
      <w:rFonts w:ascii="Avenir Black" w:eastAsiaTheme="majorEastAsia" w:hAnsi="Avenir Black" w:cs="Open Sans"/>
      <w:b/>
      <w:bCs/>
      <w:noProof/>
      <w:color w:val="FFFFFF" w:themeColor="background1"/>
      <w:sz w:val="36"/>
      <w:szCs w:val="28"/>
    </w:rPr>
  </w:style>
  <w:style w:type="paragraph" w:styleId="Heading2">
    <w:name w:val="heading 2"/>
    <w:basedOn w:val="Heading1"/>
    <w:next w:val="Normal"/>
    <w:link w:val="Heading2Char"/>
    <w:uiPriority w:val="9"/>
    <w:unhideWhenUsed/>
    <w:qFormat/>
    <w:rsid w:val="00064342"/>
    <w:pPr>
      <w:outlineLvl w:val="1"/>
    </w:pPr>
    <w:rPr>
      <w:color w:val="auto"/>
    </w:rPr>
  </w:style>
  <w:style w:type="paragraph" w:styleId="Heading3">
    <w:name w:val="heading 3"/>
    <w:basedOn w:val="Normal"/>
    <w:next w:val="Normal"/>
    <w:link w:val="Heading3Char"/>
    <w:uiPriority w:val="9"/>
    <w:unhideWhenUsed/>
    <w:qFormat/>
    <w:rsid w:val="0056440B"/>
    <w:pPr>
      <w:outlineLvl w:val="2"/>
    </w:pPr>
    <w:rPr>
      <w:rFonts w:cs="Open San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342"/>
    <w:rPr>
      <w:rFonts w:ascii="Avenir Black" w:eastAsiaTheme="majorEastAsia" w:hAnsi="Avenir Black" w:cs="Open Sans"/>
      <w:b/>
      <w:bCs/>
      <w:noProof/>
      <w:color w:val="FFFFFF" w:themeColor="background1"/>
      <w:sz w:val="36"/>
      <w:szCs w:val="28"/>
    </w:rPr>
  </w:style>
  <w:style w:type="table" w:styleId="TableGrid">
    <w:name w:val="Table Grid"/>
    <w:basedOn w:val="TableNormal"/>
    <w:uiPriority w:val="59"/>
    <w:rsid w:val="00264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1DD4"/>
    <w:pPr>
      <w:ind w:left="720"/>
      <w:contextualSpacing/>
    </w:pPr>
  </w:style>
  <w:style w:type="character" w:styleId="CommentReference">
    <w:name w:val="annotation reference"/>
    <w:basedOn w:val="DefaultParagraphFont"/>
    <w:uiPriority w:val="99"/>
    <w:semiHidden/>
    <w:unhideWhenUsed/>
    <w:rsid w:val="003C51C7"/>
    <w:rPr>
      <w:sz w:val="16"/>
      <w:szCs w:val="16"/>
    </w:rPr>
  </w:style>
  <w:style w:type="paragraph" w:styleId="CommentText">
    <w:name w:val="annotation text"/>
    <w:basedOn w:val="Normal"/>
    <w:link w:val="CommentTextChar"/>
    <w:uiPriority w:val="99"/>
    <w:unhideWhenUsed/>
    <w:rsid w:val="003C51C7"/>
    <w:pPr>
      <w:spacing w:line="240" w:lineRule="auto"/>
    </w:pPr>
    <w:rPr>
      <w:sz w:val="20"/>
      <w:szCs w:val="20"/>
    </w:rPr>
  </w:style>
  <w:style w:type="character" w:customStyle="1" w:styleId="CommentTextChar">
    <w:name w:val="Comment Text Char"/>
    <w:basedOn w:val="DefaultParagraphFont"/>
    <w:link w:val="CommentText"/>
    <w:uiPriority w:val="99"/>
    <w:rsid w:val="003C51C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C51C7"/>
    <w:rPr>
      <w:b/>
      <w:bCs/>
    </w:rPr>
  </w:style>
  <w:style w:type="character" w:customStyle="1" w:styleId="CommentSubjectChar">
    <w:name w:val="Comment Subject Char"/>
    <w:basedOn w:val="CommentTextChar"/>
    <w:link w:val="CommentSubject"/>
    <w:uiPriority w:val="99"/>
    <w:semiHidden/>
    <w:rsid w:val="003C51C7"/>
    <w:rPr>
      <w:rFonts w:ascii="Arial" w:hAnsi="Arial"/>
      <w:b/>
      <w:bCs/>
      <w:sz w:val="20"/>
      <w:szCs w:val="20"/>
    </w:rPr>
  </w:style>
  <w:style w:type="character" w:styleId="Hyperlink">
    <w:name w:val="Hyperlink"/>
    <w:basedOn w:val="DefaultParagraphFont"/>
    <w:uiPriority w:val="99"/>
    <w:unhideWhenUsed/>
    <w:rsid w:val="009D6A0D"/>
    <w:rPr>
      <w:color w:val="0563C1" w:themeColor="hyperlink"/>
      <w:u w:val="single"/>
    </w:rPr>
  </w:style>
  <w:style w:type="character" w:styleId="UnresolvedMention">
    <w:name w:val="Unresolved Mention"/>
    <w:basedOn w:val="DefaultParagraphFont"/>
    <w:uiPriority w:val="99"/>
    <w:semiHidden/>
    <w:unhideWhenUsed/>
    <w:rsid w:val="009D6A0D"/>
    <w:rPr>
      <w:color w:val="605E5C"/>
      <w:shd w:val="clear" w:color="auto" w:fill="E1DFDD"/>
    </w:rPr>
  </w:style>
  <w:style w:type="character" w:styleId="FollowedHyperlink">
    <w:name w:val="FollowedHyperlink"/>
    <w:basedOn w:val="DefaultParagraphFont"/>
    <w:uiPriority w:val="99"/>
    <w:semiHidden/>
    <w:unhideWhenUsed/>
    <w:rsid w:val="007742A4"/>
    <w:rPr>
      <w:color w:val="954F72" w:themeColor="followedHyperlink"/>
      <w:u w:val="single"/>
    </w:rPr>
  </w:style>
  <w:style w:type="paragraph" w:styleId="NormalWeb">
    <w:name w:val="Normal (Web)"/>
    <w:basedOn w:val="Normal"/>
    <w:uiPriority w:val="99"/>
    <w:unhideWhenUsed/>
    <w:rsid w:val="00894F79"/>
    <w:rPr>
      <w:rFonts w:ascii="Times New Roman" w:hAnsi="Times New Roman" w:cs="Times New Roman"/>
      <w:szCs w:val="24"/>
    </w:rPr>
  </w:style>
  <w:style w:type="character" w:customStyle="1" w:styleId="Heading3Char">
    <w:name w:val="Heading 3 Char"/>
    <w:basedOn w:val="DefaultParagraphFont"/>
    <w:link w:val="Heading3"/>
    <w:uiPriority w:val="9"/>
    <w:rsid w:val="0056440B"/>
    <w:rPr>
      <w:rFonts w:ascii="Avenir Book" w:hAnsi="Avenir Book" w:cs="Open Sans"/>
      <w:b/>
      <w:bCs/>
      <w:sz w:val="24"/>
    </w:rPr>
  </w:style>
  <w:style w:type="character" w:customStyle="1" w:styleId="Heading2Char">
    <w:name w:val="Heading 2 Char"/>
    <w:basedOn w:val="DefaultParagraphFont"/>
    <w:link w:val="Heading2"/>
    <w:uiPriority w:val="9"/>
    <w:rsid w:val="00064342"/>
    <w:rPr>
      <w:rFonts w:ascii="Avenir Black" w:eastAsiaTheme="majorEastAsia" w:hAnsi="Avenir Black" w:cs="Open Sans"/>
      <w:b/>
      <w:bCs/>
      <w:noProof/>
      <w:sz w:val="36"/>
      <w:szCs w:val="28"/>
    </w:rPr>
  </w:style>
  <w:style w:type="character" w:customStyle="1" w:styleId="ui-provider">
    <w:name w:val="ui-provider"/>
    <w:basedOn w:val="DefaultParagraphFont"/>
    <w:rsid w:val="00A40050"/>
  </w:style>
  <w:style w:type="paragraph" w:styleId="Revision">
    <w:name w:val="Revision"/>
    <w:hidden/>
    <w:uiPriority w:val="99"/>
    <w:semiHidden/>
    <w:rsid w:val="00E82A56"/>
    <w:pPr>
      <w:spacing w:after="0" w:line="240" w:lineRule="auto"/>
    </w:pPr>
    <w:rPr>
      <w:rFonts w:ascii="Avenir Book" w:hAnsi="Avenir Book"/>
      <w:sz w:val="24"/>
    </w:rPr>
  </w:style>
  <w:style w:type="paragraph" w:styleId="Header">
    <w:name w:val="header"/>
    <w:basedOn w:val="Normal"/>
    <w:link w:val="HeaderChar"/>
    <w:uiPriority w:val="99"/>
    <w:unhideWhenUsed/>
    <w:rsid w:val="00BF4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08A"/>
    <w:rPr>
      <w:rFonts w:ascii="Avenir Book" w:hAnsi="Avenir Book"/>
      <w:sz w:val="24"/>
    </w:rPr>
  </w:style>
  <w:style w:type="paragraph" w:styleId="Footer">
    <w:name w:val="footer"/>
    <w:basedOn w:val="Normal"/>
    <w:link w:val="FooterChar"/>
    <w:uiPriority w:val="99"/>
    <w:unhideWhenUsed/>
    <w:rsid w:val="00BF4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08A"/>
    <w:rPr>
      <w:rFonts w:ascii="Avenir Book" w:hAnsi="Avenir Book"/>
      <w:sz w:val="24"/>
    </w:rPr>
  </w:style>
  <w:style w:type="paragraph" w:customStyle="1" w:styleId="paragraph">
    <w:name w:val="paragraph"/>
    <w:basedOn w:val="Normal"/>
    <w:rsid w:val="00212428"/>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212428"/>
  </w:style>
  <w:style w:type="character" w:customStyle="1" w:styleId="eop">
    <w:name w:val="eop"/>
    <w:basedOn w:val="DefaultParagraphFont"/>
    <w:rsid w:val="00212428"/>
  </w:style>
  <w:style w:type="character" w:customStyle="1" w:styleId="wacimagecontainer">
    <w:name w:val="wacimagecontainer"/>
    <w:basedOn w:val="DefaultParagraphFont"/>
    <w:rsid w:val="00212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19930">
      <w:bodyDiv w:val="1"/>
      <w:marLeft w:val="0"/>
      <w:marRight w:val="0"/>
      <w:marTop w:val="0"/>
      <w:marBottom w:val="0"/>
      <w:divBdr>
        <w:top w:val="none" w:sz="0" w:space="0" w:color="auto"/>
        <w:left w:val="none" w:sz="0" w:space="0" w:color="auto"/>
        <w:bottom w:val="none" w:sz="0" w:space="0" w:color="auto"/>
        <w:right w:val="none" w:sz="0" w:space="0" w:color="auto"/>
      </w:divBdr>
    </w:div>
    <w:div w:id="14038428">
      <w:bodyDiv w:val="1"/>
      <w:marLeft w:val="0"/>
      <w:marRight w:val="0"/>
      <w:marTop w:val="0"/>
      <w:marBottom w:val="0"/>
      <w:divBdr>
        <w:top w:val="none" w:sz="0" w:space="0" w:color="auto"/>
        <w:left w:val="none" w:sz="0" w:space="0" w:color="auto"/>
        <w:bottom w:val="none" w:sz="0" w:space="0" w:color="auto"/>
        <w:right w:val="none" w:sz="0" w:space="0" w:color="auto"/>
      </w:divBdr>
    </w:div>
    <w:div w:id="22364186">
      <w:bodyDiv w:val="1"/>
      <w:marLeft w:val="0"/>
      <w:marRight w:val="0"/>
      <w:marTop w:val="0"/>
      <w:marBottom w:val="0"/>
      <w:divBdr>
        <w:top w:val="none" w:sz="0" w:space="0" w:color="auto"/>
        <w:left w:val="none" w:sz="0" w:space="0" w:color="auto"/>
        <w:bottom w:val="none" w:sz="0" w:space="0" w:color="auto"/>
        <w:right w:val="none" w:sz="0" w:space="0" w:color="auto"/>
      </w:divBdr>
    </w:div>
    <w:div w:id="58944464">
      <w:bodyDiv w:val="1"/>
      <w:marLeft w:val="0"/>
      <w:marRight w:val="0"/>
      <w:marTop w:val="0"/>
      <w:marBottom w:val="0"/>
      <w:divBdr>
        <w:top w:val="none" w:sz="0" w:space="0" w:color="auto"/>
        <w:left w:val="none" w:sz="0" w:space="0" w:color="auto"/>
        <w:bottom w:val="none" w:sz="0" w:space="0" w:color="auto"/>
        <w:right w:val="none" w:sz="0" w:space="0" w:color="auto"/>
      </w:divBdr>
    </w:div>
    <w:div w:id="83915886">
      <w:bodyDiv w:val="1"/>
      <w:marLeft w:val="0"/>
      <w:marRight w:val="0"/>
      <w:marTop w:val="0"/>
      <w:marBottom w:val="0"/>
      <w:divBdr>
        <w:top w:val="none" w:sz="0" w:space="0" w:color="auto"/>
        <w:left w:val="none" w:sz="0" w:space="0" w:color="auto"/>
        <w:bottom w:val="none" w:sz="0" w:space="0" w:color="auto"/>
        <w:right w:val="none" w:sz="0" w:space="0" w:color="auto"/>
      </w:divBdr>
    </w:div>
    <w:div w:id="91711404">
      <w:bodyDiv w:val="1"/>
      <w:marLeft w:val="0"/>
      <w:marRight w:val="0"/>
      <w:marTop w:val="0"/>
      <w:marBottom w:val="0"/>
      <w:divBdr>
        <w:top w:val="none" w:sz="0" w:space="0" w:color="auto"/>
        <w:left w:val="none" w:sz="0" w:space="0" w:color="auto"/>
        <w:bottom w:val="none" w:sz="0" w:space="0" w:color="auto"/>
        <w:right w:val="none" w:sz="0" w:space="0" w:color="auto"/>
      </w:divBdr>
    </w:div>
    <w:div w:id="97063144">
      <w:bodyDiv w:val="1"/>
      <w:marLeft w:val="0"/>
      <w:marRight w:val="0"/>
      <w:marTop w:val="0"/>
      <w:marBottom w:val="0"/>
      <w:divBdr>
        <w:top w:val="none" w:sz="0" w:space="0" w:color="auto"/>
        <w:left w:val="none" w:sz="0" w:space="0" w:color="auto"/>
        <w:bottom w:val="none" w:sz="0" w:space="0" w:color="auto"/>
        <w:right w:val="none" w:sz="0" w:space="0" w:color="auto"/>
      </w:divBdr>
    </w:div>
    <w:div w:id="165437712">
      <w:bodyDiv w:val="1"/>
      <w:marLeft w:val="0"/>
      <w:marRight w:val="0"/>
      <w:marTop w:val="0"/>
      <w:marBottom w:val="0"/>
      <w:divBdr>
        <w:top w:val="none" w:sz="0" w:space="0" w:color="auto"/>
        <w:left w:val="none" w:sz="0" w:space="0" w:color="auto"/>
        <w:bottom w:val="none" w:sz="0" w:space="0" w:color="auto"/>
        <w:right w:val="none" w:sz="0" w:space="0" w:color="auto"/>
      </w:divBdr>
      <w:divsChild>
        <w:div w:id="2118401846">
          <w:marLeft w:val="0"/>
          <w:marRight w:val="0"/>
          <w:marTop w:val="0"/>
          <w:marBottom w:val="0"/>
          <w:divBdr>
            <w:top w:val="none" w:sz="0" w:space="0" w:color="auto"/>
            <w:left w:val="none" w:sz="0" w:space="0" w:color="auto"/>
            <w:bottom w:val="none" w:sz="0" w:space="0" w:color="auto"/>
            <w:right w:val="none" w:sz="0" w:space="0" w:color="auto"/>
          </w:divBdr>
          <w:divsChild>
            <w:div w:id="822888883">
              <w:marLeft w:val="0"/>
              <w:marRight w:val="0"/>
              <w:marTop w:val="0"/>
              <w:marBottom w:val="0"/>
              <w:divBdr>
                <w:top w:val="none" w:sz="0" w:space="0" w:color="auto"/>
                <w:left w:val="none" w:sz="0" w:space="0" w:color="auto"/>
                <w:bottom w:val="none" w:sz="0" w:space="0" w:color="auto"/>
                <w:right w:val="none" w:sz="0" w:space="0" w:color="auto"/>
              </w:divBdr>
              <w:divsChild>
                <w:div w:id="1092891689">
                  <w:marLeft w:val="0"/>
                  <w:marRight w:val="0"/>
                  <w:marTop w:val="0"/>
                  <w:marBottom w:val="0"/>
                  <w:divBdr>
                    <w:top w:val="none" w:sz="0" w:space="0" w:color="auto"/>
                    <w:left w:val="none" w:sz="0" w:space="0" w:color="auto"/>
                    <w:bottom w:val="none" w:sz="0" w:space="0" w:color="auto"/>
                    <w:right w:val="none" w:sz="0" w:space="0" w:color="auto"/>
                  </w:divBdr>
                  <w:divsChild>
                    <w:div w:id="1206601080">
                      <w:marLeft w:val="0"/>
                      <w:marRight w:val="0"/>
                      <w:marTop w:val="0"/>
                      <w:marBottom w:val="0"/>
                      <w:divBdr>
                        <w:top w:val="none" w:sz="0" w:space="0" w:color="auto"/>
                        <w:left w:val="none" w:sz="0" w:space="0" w:color="auto"/>
                        <w:bottom w:val="none" w:sz="0" w:space="0" w:color="auto"/>
                        <w:right w:val="none" w:sz="0" w:space="0" w:color="auto"/>
                      </w:divBdr>
                      <w:divsChild>
                        <w:div w:id="1536309049">
                          <w:marLeft w:val="0"/>
                          <w:marRight w:val="0"/>
                          <w:marTop w:val="0"/>
                          <w:marBottom w:val="0"/>
                          <w:divBdr>
                            <w:top w:val="none" w:sz="0" w:space="0" w:color="auto"/>
                            <w:left w:val="none" w:sz="0" w:space="0" w:color="auto"/>
                            <w:bottom w:val="none" w:sz="0" w:space="0" w:color="auto"/>
                            <w:right w:val="none" w:sz="0" w:space="0" w:color="auto"/>
                          </w:divBdr>
                        </w:div>
                        <w:div w:id="645400715">
                          <w:marLeft w:val="0"/>
                          <w:marRight w:val="0"/>
                          <w:marTop w:val="0"/>
                          <w:marBottom w:val="0"/>
                          <w:divBdr>
                            <w:top w:val="none" w:sz="0" w:space="0" w:color="auto"/>
                            <w:left w:val="none" w:sz="0" w:space="0" w:color="auto"/>
                            <w:bottom w:val="none" w:sz="0" w:space="0" w:color="auto"/>
                            <w:right w:val="none" w:sz="0" w:space="0" w:color="auto"/>
                          </w:divBdr>
                        </w:div>
                      </w:divsChild>
                    </w:div>
                    <w:div w:id="1249117530">
                      <w:marLeft w:val="0"/>
                      <w:marRight w:val="0"/>
                      <w:marTop w:val="0"/>
                      <w:marBottom w:val="0"/>
                      <w:divBdr>
                        <w:top w:val="none" w:sz="0" w:space="0" w:color="auto"/>
                        <w:left w:val="none" w:sz="0" w:space="0" w:color="auto"/>
                        <w:bottom w:val="none" w:sz="0" w:space="0" w:color="auto"/>
                        <w:right w:val="none" w:sz="0" w:space="0" w:color="auto"/>
                      </w:divBdr>
                      <w:divsChild>
                        <w:div w:id="837842701">
                          <w:marLeft w:val="0"/>
                          <w:marRight w:val="0"/>
                          <w:marTop w:val="0"/>
                          <w:marBottom w:val="0"/>
                          <w:divBdr>
                            <w:top w:val="none" w:sz="0" w:space="0" w:color="auto"/>
                            <w:left w:val="none" w:sz="0" w:space="0" w:color="auto"/>
                            <w:bottom w:val="none" w:sz="0" w:space="0" w:color="auto"/>
                            <w:right w:val="none" w:sz="0" w:space="0" w:color="auto"/>
                          </w:divBdr>
                        </w:div>
                      </w:divsChild>
                    </w:div>
                    <w:div w:id="817916640">
                      <w:marLeft w:val="0"/>
                      <w:marRight w:val="0"/>
                      <w:marTop w:val="0"/>
                      <w:marBottom w:val="0"/>
                      <w:divBdr>
                        <w:top w:val="none" w:sz="0" w:space="0" w:color="auto"/>
                        <w:left w:val="none" w:sz="0" w:space="0" w:color="auto"/>
                        <w:bottom w:val="none" w:sz="0" w:space="0" w:color="auto"/>
                        <w:right w:val="none" w:sz="0" w:space="0" w:color="auto"/>
                      </w:divBdr>
                      <w:divsChild>
                        <w:div w:id="1736928755">
                          <w:marLeft w:val="0"/>
                          <w:marRight w:val="0"/>
                          <w:marTop w:val="0"/>
                          <w:marBottom w:val="0"/>
                          <w:divBdr>
                            <w:top w:val="none" w:sz="0" w:space="0" w:color="auto"/>
                            <w:left w:val="none" w:sz="0" w:space="0" w:color="auto"/>
                            <w:bottom w:val="none" w:sz="0" w:space="0" w:color="auto"/>
                            <w:right w:val="none" w:sz="0" w:space="0" w:color="auto"/>
                          </w:divBdr>
                        </w:div>
                      </w:divsChild>
                    </w:div>
                    <w:div w:id="1327516598">
                      <w:marLeft w:val="0"/>
                      <w:marRight w:val="0"/>
                      <w:marTop w:val="0"/>
                      <w:marBottom w:val="0"/>
                      <w:divBdr>
                        <w:top w:val="none" w:sz="0" w:space="0" w:color="auto"/>
                        <w:left w:val="none" w:sz="0" w:space="0" w:color="auto"/>
                        <w:bottom w:val="none" w:sz="0" w:space="0" w:color="auto"/>
                        <w:right w:val="none" w:sz="0" w:space="0" w:color="auto"/>
                      </w:divBdr>
                      <w:divsChild>
                        <w:div w:id="1274904073">
                          <w:marLeft w:val="0"/>
                          <w:marRight w:val="0"/>
                          <w:marTop w:val="0"/>
                          <w:marBottom w:val="0"/>
                          <w:divBdr>
                            <w:top w:val="none" w:sz="0" w:space="0" w:color="auto"/>
                            <w:left w:val="none" w:sz="0" w:space="0" w:color="auto"/>
                            <w:bottom w:val="none" w:sz="0" w:space="0" w:color="auto"/>
                            <w:right w:val="none" w:sz="0" w:space="0" w:color="auto"/>
                          </w:divBdr>
                        </w:div>
                      </w:divsChild>
                    </w:div>
                    <w:div w:id="1140997111">
                      <w:marLeft w:val="0"/>
                      <w:marRight w:val="0"/>
                      <w:marTop w:val="0"/>
                      <w:marBottom w:val="0"/>
                      <w:divBdr>
                        <w:top w:val="none" w:sz="0" w:space="0" w:color="auto"/>
                        <w:left w:val="none" w:sz="0" w:space="0" w:color="auto"/>
                        <w:bottom w:val="none" w:sz="0" w:space="0" w:color="auto"/>
                        <w:right w:val="none" w:sz="0" w:space="0" w:color="auto"/>
                      </w:divBdr>
                      <w:divsChild>
                        <w:div w:id="755707288">
                          <w:marLeft w:val="0"/>
                          <w:marRight w:val="0"/>
                          <w:marTop w:val="0"/>
                          <w:marBottom w:val="0"/>
                          <w:divBdr>
                            <w:top w:val="none" w:sz="0" w:space="0" w:color="auto"/>
                            <w:left w:val="none" w:sz="0" w:space="0" w:color="auto"/>
                            <w:bottom w:val="none" w:sz="0" w:space="0" w:color="auto"/>
                            <w:right w:val="none" w:sz="0" w:space="0" w:color="auto"/>
                          </w:divBdr>
                        </w:div>
                      </w:divsChild>
                    </w:div>
                    <w:div w:id="1472600692">
                      <w:marLeft w:val="0"/>
                      <w:marRight w:val="0"/>
                      <w:marTop w:val="0"/>
                      <w:marBottom w:val="0"/>
                      <w:divBdr>
                        <w:top w:val="none" w:sz="0" w:space="0" w:color="auto"/>
                        <w:left w:val="none" w:sz="0" w:space="0" w:color="auto"/>
                        <w:bottom w:val="none" w:sz="0" w:space="0" w:color="auto"/>
                        <w:right w:val="none" w:sz="0" w:space="0" w:color="auto"/>
                      </w:divBdr>
                      <w:divsChild>
                        <w:div w:id="384522759">
                          <w:marLeft w:val="0"/>
                          <w:marRight w:val="0"/>
                          <w:marTop w:val="0"/>
                          <w:marBottom w:val="0"/>
                          <w:divBdr>
                            <w:top w:val="none" w:sz="0" w:space="0" w:color="auto"/>
                            <w:left w:val="none" w:sz="0" w:space="0" w:color="auto"/>
                            <w:bottom w:val="none" w:sz="0" w:space="0" w:color="auto"/>
                            <w:right w:val="none" w:sz="0" w:space="0" w:color="auto"/>
                          </w:divBdr>
                        </w:div>
                      </w:divsChild>
                    </w:div>
                    <w:div w:id="1765105291">
                      <w:marLeft w:val="0"/>
                      <w:marRight w:val="0"/>
                      <w:marTop w:val="0"/>
                      <w:marBottom w:val="0"/>
                      <w:divBdr>
                        <w:top w:val="none" w:sz="0" w:space="0" w:color="auto"/>
                        <w:left w:val="none" w:sz="0" w:space="0" w:color="auto"/>
                        <w:bottom w:val="none" w:sz="0" w:space="0" w:color="auto"/>
                        <w:right w:val="none" w:sz="0" w:space="0" w:color="auto"/>
                      </w:divBdr>
                      <w:divsChild>
                        <w:div w:id="1872455393">
                          <w:marLeft w:val="0"/>
                          <w:marRight w:val="0"/>
                          <w:marTop w:val="0"/>
                          <w:marBottom w:val="0"/>
                          <w:divBdr>
                            <w:top w:val="none" w:sz="0" w:space="0" w:color="auto"/>
                            <w:left w:val="none" w:sz="0" w:space="0" w:color="auto"/>
                            <w:bottom w:val="none" w:sz="0" w:space="0" w:color="auto"/>
                            <w:right w:val="none" w:sz="0" w:space="0" w:color="auto"/>
                          </w:divBdr>
                        </w:div>
                      </w:divsChild>
                    </w:div>
                    <w:div w:id="924725782">
                      <w:marLeft w:val="0"/>
                      <w:marRight w:val="0"/>
                      <w:marTop w:val="0"/>
                      <w:marBottom w:val="0"/>
                      <w:divBdr>
                        <w:top w:val="none" w:sz="0" w:space="0" w:color="auto"/>
                        <w:left w:val="none" w:sz="0" w:space="0" w:color="auto"/>
                        <w:bottom w:val="none" w:sz="0" w:space="0" w:color="auto"/>
                        <w:right w:val="none" w:sz="0" w:space="0" w:color="auto"/>
                      </w:divBdr>
                      <w:divsChild>
                        <w:div w:id="398595932">
                          <w:marLeft w:val="0"/>
                          <w:marRight w:val="0"/>
                          <w:marTop w:val="0"/>
                          <w:marBottom w:val="0"/>
                          <w:divBdr>
                            <w:top w:val="none" w:sz="0" w:space="0" w:color="auto"/>
                            <w:left w:val="none" w:sz="0" w:space="0" w:color="auto"/>
                            <w:bottom w:val="none" w:sz="0" w:space="0" w:color="auto"/>
                            <w:right w:val="none" w:sz="0" w:space="0" w:color="auto"/>
                          </w:divBdr>
                        </w:div>
                      </w:divsChild>
                    </w:div>
                    <w:div w:id="1917323785">
                      <w:marLeft w:val="0"/>
                      <w:marRight w:val="0"/>
                      <w:marTop w:val="0"/>
                      <w:marBottom w:val="0"/>
                      <w:divBdr>
                        <w:top w:val="none" w:sz="0" w:space="0" w:color="auto"/>
                        <w:left w:val="none" w:sz="0" w:space="0" w:color="auto"/>
                        <w:bottom w:val="none" w:sz="0" w:space="0" w:color="auto"/>
                        <w:right w:val="none" w:sz="0" w:space="0" w:color="auto"/>
                      </w:divBdr>
                      <w:divsChild>
                        <w:div w:id="96750855">
                          <w:marLeft w:val="0"/>
                          <w:marRight w:val="0"/>
                          <w:marTop w:val="0"/>
                          <w:marBottom w:val="0"/>
                          <w:divBdr>
                            <w:top w:val="none" w:sz="0" w:space="0" w:color="auto"/>
                            <w:left w:val="none" w:sz="0" w:space="0" w:color="auto"/>
                            <w:bottom w:val="none" w:sz="0" w:space="0" w:color="auto"/>
                            <w:right w:val="none" w:sz="0" w:space="0" w:color="auto"/>
                          </w:divBdr>
                        </w:div>
                        <w:div w:id="37408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43631">
      <w:bodyDiv w:val="1"/>
      <w:marLeft w:val="0"/>
      <w:marRight w:val="0"/>
      <w:marTop w:val="0"/>
      <w:marBottom w:val="0"/>
      <w:divBdr>
        <w:top w:val="none" w:sz="0" w:space="0" w:color="auto"/>
        <w:left w:val="none" w:sz="0" w:space="0" w:color="auto"/>
        <w:bottom w:val="none" w:sz="0" w:space="0" w:color="auto"/>
        <w:right w:val="none" w:sz="0" w:space="0" w:color="auto"/>
      </w:divBdr>
    </w:div>
    <w:div w:id="256522144">
      <w:bodyDiv w:val="1"/>
      <w:marLeft w:val="0"/>
      <w:marRight w:val="0"/>
      <w:marTop w:val="0"/>
      <w:marBottom w:val="0"/>
      <w:divBdr>
        <w:top w:val="none" w:sz="0" w:space="0" w:color="auto"/>
        <w:left w:val="none" w:sz="0" w:space="0" w:color="auto"/>
        <w:bottom w:val="none" w:sz="0" w:space="0" w:color="auto"/>
        <w:right w:val="none" w:sz="0" w:space="0" w:color="auto"/>
      </w:divBdr>
    </w:div>
    <w:div w:id="260266605">
      <w:bodyDiv w:val="1"/>
      <w:marLeft w:val="0"/>
      <w:marRight w:val="0"/>
      <w:marTop w:val="0"/>
      <w:marBottom w:val="0"/>
      <w:divBdr>
        <w:top w:val="none" w:sz="0" w:space="0" w:color="auto"/>
        <w:left w:val="none" w:sz="0" w:space="0" w:color="auto"/>
        <w:bottom w:val="none" w:sz="0" w:space="0" w:color="auto"/>
        <w:right w:val="none" w:sz="0" w:space="0" w:color="auto"/>
      </w:divBdr>
    </w:div>
    <w:div w:id="260577509">
      <w:bodyDiv w:val="1"/>
      <w:marLeft w:val="0"/>
      <w:marRight w:val="0"/>
      <w:marTop w:val="0"/>
      <w:marBottom w:val="0"/>
      <w:divBdr>
        <w:top w:val="none" w:sz="0" w:space="0" w:color="auto"/>
        <w:left w:val="none" w:sz="0" w:space="0" w:color="auto"/>
        <w:bottom w:val="none" w:sz="0" w:space="0" w:color="auto"/>
        <w:right w:val="none" w:sz="0" w:space="0" w:color="auto"/>
      </w:divBdr>
    </w:div>
    <w:div w:id="261887529">
      <w:bodyDiv w:val="1"/>
      <w:marLeft w:val="0"/>
      <w:marRight w:val="0"/>
      <w:marTop w:val="0"/>
      <w:marBottom w:val="0"/>
      <w:divBdr>
        <w:top w:val="none" w:sz="0" w:space="0" w:color="auto"/>
        <w:left w:val="none" w:sz="0" w:space="0" w:color="auto"/>
        <w:bottom w:val="none" w:sz="0" w:space="0" w:color="auto"/>
        <w:right w:val="none" w:sz="0" w:space="0" w:color="auto"/>
      </w:divBdr>
    </w:div>
    <w:div w:id="276714225">
      <w:bodyDiv w:val="1"/>
      <w:marLeft w:val="0"/>
      <w:marRight w:val="0"/>
      <w:marTop w:val="0"/>
      <w:marBottom w:val="0"/>
      <w:divBdr>
        <w:top w:val="none" w:sz="0" w:space="0" w:color="auto"/>
        <w:left w:val="none" w:sz="0" w:space="0" w:color="auto"/>
        <w:bottom w:val="none" w:sz="0" w:space="0" w:color="auto"/>
        <w:right w:val="none" w:sz="0" w:space="0" w:color="auto"/>
      </w:divBdr>
    </w:div>
    <w:div w:id="295260421">
      <w:bodyDiv w:val="1"/>
      <w:marLeft w:val="0"/>
      <w:marRight w:val="0"/>
      <w:marTop w:val="0"/>
      <w:marBottom w:val="0"/>
      <w:divBdr>
        <w:top w:val="none" w:sz="0" w:space="0" w:color="auto"/>
        <w:left w:val="none" w:sz="0" w:space="0" w:color="auto"/>
        <w:bottom w:val="none" w:sz="0" w:space="0" w:color="auto"/>
        <w:right w:val="none" w:sz="0" w:space="0" w:color="auto"/>
      </w:divBdr>
    </w:div>
    <w:div w:id="349448808">
      <w:bodyDiv w:val="1"/>
      <w:marLeft w:val="0"/>
      <w:marRight w:val="0"/>
      <w:marTop w:val="0"/>
      <w:marBottom w:val="0"/>
      <w:divBdr>
        <w:top w:val="none" w:sz="0" w:space="0" w:color="auto"/>
        <w:left w:val="none" w:sz="0" w:space="0" w:color="auto"/>
        <w:bottom w:val="none" w:sz="0" w:space="0" w:color="auto"/>
        <w:right w:val="none" w:sz="0" w:space="0" w:color="auto"/>
      </w:divBdr>
    </w:div>
    <w:div w:id="391470478">
      <w:bodyDiv w:val="1"/>
      <w:marLeft w:val="0"/>
      <w:marRight w:val="0"/>
      <w:marTop w:val="0"/>
      <w:marBottom w:val="0"/>
      <w:divBdr>
        <w:top w:val="none" w:sz="0" w:space="0" w:color="auto"/>
        <w:left w:val="none" w:sz="0" w:space="0" w:color="auto"/>
        <w:bottom w:val="none" w:sz="0" w:space="0" w:color="auto"/>
        <w:right w:val="none" w:sz="0" w:space="0" w:color="auto"/>
      </w:divBdr>
    </w:div>
    <w:div w:id="426581459">
      <w:bodyDiv w:val="1"/>
      <w:marLeft w:val="0"/>
      <w:marRight w:val="0"/>
      <w:marTop w:val="0"/>
      <w:marBottom w:val="0"/>
      <w:divBdr>
        <w:top w:val="none" w:sz="0" w:space="0" w:color="auto"/>
        <w:left w:val="none" w:sz="0" w:space="0" w:color="auto"/>
        <w:bottom w:val="none" w:sz="0" w:space="0" w:color="auto"/>
        <w:right w:val="none" w:sz="0" w:space="0" w:color="auto"/>
      </w:divBdr>
    </w:div>
    <w:div w:id="427388294">
      <w:bodyDiv w:val="1"/>
      <w:marLeft w:val="0"/>
      <w:marRight w:val="0"/>
      <w:marTop w:val="0"/>
      <w:marBottom w:val="0"/>
      <w:divBdr>
        <w:top w:val="none" w:sz="0" w:space="0" w:color="auto"/>
        <w:left w:val="none" w:sz="0" w:space="0" w:color="auto"/>
        <w:bottom w:val="none" w:sz="0" w:space="0" w:color="auto"/>
        <w:right w:val="none" w:sz="0" w:space="0" w:color="auto"/>
      </w:divBdr>
    </w:div>
    <w:div w:id="448554053">
      <w:bodyDiv w:val="1"/>
      <w:marLeft w:val="0"/>
      <w:marRight w:val="0"/>
      <w:marTop w:val="0"/>
      <w:marBottom w:val="0"/>
      <w:divBdr>
        <w:top w:val="none" w:sz="0" w:space="0" w:color="auto"/>
        <w:left w:val="none" w:sz="0" w:space="0" w:color="auto"/>
        <w:bottom w:val="none" w:sz="0" w:space="0" w:color="auto"/>
        <w:right w:val="none" w:sz="0" w:space="0" w:color="auto"/>
      </w:divBdr>
    </w:div>
    <w:div w:id="449279427">
      <w:bodyDiv w:val="1"/>
      <w:marLeft w:val="0"/>
      <w:marRight w:val="0"/>
      <w:marTop w:val="0"/>
      <w:marBottom w:val="0"/>
      <w:divBdr>
        <w:top w:val="none" w:sz="0" w:space="0" w:color="auto"/>
        <w:left w:val="none" w:sz="0" w:space="0" w:color="auto"/>
        <w:bottom w:val="none" w:sz="0" w:space="0" w:color="auto"/>
        <w:right w:val="none" w:sz="0" w:space="0" w:color="auto"/>
      </w:divBdr>
    </w:div>
    <w:div w:id="454299019">
      <w:bodyDiv w:val="1"/>
      <w:marLeft w:val="0"/>
      <w:marRight w:val="0"/>
      <w:marTop w:val="0"/>
      <w:marBottom w:val="0"/>
      <w:divBdr>
        <w:top w:val="none" w:sz="0" w:space="0" w:color="auto"/>
        <w:left w:val="none" w:sz="0" w:space="0" w:color="auto"/>
        <w:bottom w:val="none" w:sz="0" w:space="0" w:color="auto"/>
        <w:right w:val="none" w:sz="0" w:space="0" w:color="auto"/>
      </w:divBdr>
    </w:div>
    <w:div w:id="461922097">
      <w:bodyDiv w:val="1"/>
      <w:marLeft w:val="0"/>
      <w:marRight w:val="0"/>
      <w:marTop w:val="0"/>
      <w:marBottom w:val="0"/>
      <w:divBdr>
        <w:top w:val="none" w:sz="0" w:space="0" w:color="auto"/>
        <w:left w:val="none" w:sz="0" w:space="0" w:color="auto"/>
        <w:bottom w:val="none" w:sz="0" w:space="0" w:color="auto"/>
        <w:right w:val="none" w:sz="0" w:space="0" w:color="auto"/>
      </w:divBdr>
    </w:div>
    <w:div w:id="476916399">
      <w:bodyDiv w:val="1"/>
      <w:marLeft w:val="0"/>
      <w:marRight w:val="0"/>
      <w:marTop w:val="0"/>
      <w:marBottom w:val="0"/>
      <w:divBdr>
        <w:top w:val="none" w:sz="0" w:space="0" w:color="auto"/>
        <w:left w:val="none" w:sz="0" w:space="0" w:color="auto"/>
        <w:bottom w:val="none" w:sz="0" w:space="0" w:color="auto"/>
        <w:right w:val="none" w:sz="0" w:space="0" w:color="auto"/>
      </w:divBdr>
    </w:div>
    <w:div w:id="497116926">
      <w:bodyDiv w:val="1"/>
      <w:marLeft w:val="0"/>
      <w:marRight w:val="0"/>
      <w:marTop w:val="0"/>
      <w:marBottom w:val="0"/>
      <w:divBdr>
        <w:top w:val="none" w:sz="0" w:space="0" w:color="auto"/>
        <w:left w:val="none" w:sz="0" w:space="0" w:color="auto"/>
        <w:bottom w:val="none" w:sz="0" w:space="0" w:color="auto"/>
        <w:right w:val="none" w:sz="0" w:space="0" w:color="auto"/>
      </w:divBdr>
    </w:div>
    <w:div w:id="517235794">
      <w:bodyDiv w:val="1"/>
      <w:marLeft w:val="0"/>
      <w:marRight w:val="0"/>
      <w:marTop w:val="0"/>
      <w:marBottom w:val="0"/>
      <w:divBdr>
        <w:top w:val="none" w:sz="0" w:space="0" w:color="auto"/>
        <w:left w:val="none" w:sz="0" w:space="0" w:color="auto"/>
        <w:bottom w:val="none" w:sz="0" w:space="0" w:color="auto"/>
        <w:right w:val="none" w:sz="0" w:space="0" w:color="auto"/>
      </w:divBdr>
    </w:div>
    <w:div w:id="519783707">
      <w:bodyDiv w:val="1"/>
      <w:marLeft w:val="0"/>
      <w:marRight w:val="0"/>
      <w:marTop w:val="0"/>
      <w:marBottom w:val="0"/>
      <w:divBdr>
        <w:top w:val="none" w:sz="0" w:space="0" w:color="auto"/>
        <w:left w:val="none" w:sz="0" w:space="0" w:color="auto"/>
        <w:bottom w:val="none" w:sz="0" w:space="0" w:color="auto"/>
        <w:right w:val="none" w:sz="0" w:space="0" w:color="auto"/>
      </w:divBdr>
    </w:div>
    <w:div w:id="527647004">
      <w:bodyDiv w:val="1"/>
      <w:marLeft w:val="0"/>
      <w:marRight w:val="0"/>
      <w:marTop w:val="0"/>
      <w:marBottom w:val="0"/>
      <w:divBdr>
        <w:top w:val="none" w:sz="0" w:space="0" w:color="auto"/>
        <w:left w:val="none" w:sz="0" w:space="0" w:color="auto"/>
        <w:bottom w:val="none" w:sz="0" w:space="0" w:color="auto"/>
        <w:right w:val="none" w:sz="0" w:space="0" w:color="auto"/>
      </w:divBdr>
    </w:div>
    <w:div w:id="537544169">
      <w:bodyDiv w:val="1"/>
      <w:marLeft w:val="0"/>
      <w:marRight w:val="0"/>
      <w:marTop w:val="0"/>
      <w:marBottom w:val="0"/>
      <w:divBdr>
        <w:top w:val="none" w:sz="0" w:space="0" w:color="auto"/>
        <w:left w:val="none" w:sz="0" w:space="0" w:color="auto"/>
        <w:bottom w:val="none" w:sz="0" w:space="0" w:color="auto"/>
        <w:right w:val="none" w:sz="0" w:space="0" w:color="auto"/>
      </w:divBdr>
    </w:div>
    <w:div w:id="582960386">
      <w:bodyDiv w:val="1"/>
      <w:marLeft w:val="0"/>
      <w:marRight w:val="0"/>
      <w:marTop w:val="0"/>
      <w:marBottom w:val="0"/>
      <w:divBdr>
        <w:top w:val="none" w:sz="0" w:space="0" w:color="auto"/>
        <w:left w:val="none" w:sz="0" w:space="0" w:color="auto"/>
        <w:bottom w:val="none" w:sz="0" w:space="0" w:color="auto"/>
        <w:right w:val="none" w:sz="0" w:space="0" w:color="auto"/>
      </w:divBdr>
    </w:div>
    <w:div w:id="621113617">
      <w:bodyDiv w:val="1"/>
      <w:marLeft w:val="0"/>
      <w:marRight w:val="0"/>
      <w:marTop w:val="0"/>
      <w:marBottom w:val="0"/>
      <w:divBdr>
        <w:top w:val="none" w:sz="0" w:space="0" w:color="auto"/>
        <w:left w:val="none" w:sz="0" w:space="0" w:color="auto"/>
        <w:bottom w:val="none" w:sz="0" w:space="0" w:color="auto"/>
        <w:right w:val="none" w:sz="0" w:space="0" w:color="auto"/>
      </w:divBdr>
    </w:div>
    <w:div w:id="654797549">
      <w:bodyDiv w:val="1"/>
      <w:marLeft w:val="0"/>
      <w:marRight w:val="0"/>
      <w:marTop w:val="0"/>
      <w:marBottom w:val="0"/>
      <w:divBdr>
        <w:top w:val="none" w:sz="0" w:space="0" w:color="auto"/>
        <w:left w:val="none" w:sz="0" w:space="0" w:color="auto"/>
        <w:bottom w:val="none" w:sz="0" w:space="0" w:color="auto"/>
        <w:right w:val="none" w:sz="0" w:space="0" w:color="auto"/>
      </w:divBdr>
    </w:div>
    <w:div w:id="654845945">
      <w:bodyDiv w:val="1"/>
      <w:marLeft w:val="0"/>
      <w:marRight w:val="0"/>
      <w:marTop w:val="0"/>
      <w:marBottom w:val="0"/>
      <w:divBdr>
        <w:top w:val="none" w:sz="0" w:space="0" w:color="auto"/>
        <w:left w:val="none" w:sz="0" w:space="0" w:color="auto"/>
        <w:bottom w:val="none" w:sz="0" w:space="0" w:color="auto"/>
        <w:right w:val="none" w:sz="0" w:space="0" w:color="auto"/>
      </w:divBdr>
    </w:div>
    <w:div w:id="677274509">
      <w:bodyDiv w:val="1"/>
      <w:marLeft w:val="0"/>
      <w:marRight w:val="0"/>
      <w:marTop w:val="0"/>
      <w:marBottom w:val="0"/>
      <w:divBdr>
        <w:top w:val="none" w:sz="0" w:space="0" w:color="auto"/>
        <w:left w:val="none" w:sz="0" w:space="0" w:color="auto"/>
        <w:bottom w:val="none" w:sz="0" w:space="0" w:color="auto"/>
        <w:right w:val="none" w:sz="0" w:space="0" w:color="auto"/>
      </w:divBdr>
    </w:div>
    <w:div w:id="677737188">
      <w:bodyDiv w:val="1"/>
      <w:marLeft w:val="0"/>
      <w:marRight w:val="0"/>
      <w:marTop w:val="0"/>
      <w:marBottom w:val="0"/>
      <w:divBdr>
        <w:top w:val="none" w:sz="0" w:space="0" w:color="auto"/>
        <w:left w:val="none" w:sz="0" w:space="0" w:color="auto"/>
        <w:bottom w:val="none" w:sz="0" w:space="0" w:color="auto"/>
        <w:right w:val="none" w:sz="0" w:space="0" w:color="auto"/>
      </w:divBdr>
    </w:div>
    <w:div w:id="714307143">
      <w:bodyDiv w:val="1"/>
      <w:marLeft w:val="0"/>
      <w:marRight w:val="0"/>
      <w:marTop w:val="0"/>
      <w:marBottom w:val="0"/>
      <w:divBdr>
        <w:top w:val="none" w:sz="0" w:space="0" w:color="auto"/>
        <w:left w:val="none" w:sz="0" w:space="0" w:color="auto"/>
        <w:bottom w:val="none" w:sz="0" w:space="0" w:color="auto"/>
        <w:right w:val="none" w:sz="0" w:space="0" w:color="auto"/>
      </w:divBdr>
    </w:div>
    <w:div w:id="714426880">
      <w:bodyDiv w:val="1"/>
      <w:marLeft w:val="0"/>
      <w:marRight w:val="0"/>
      <w:marTop w:val="0"/>
      <w:marBottom w:val="0"/>
      <w:divBdr>
        <w:top w:val="none" w:sz="0" w:space="0" w:color="auto"/>
        <w:left w:val="none" w:sz="0" w:space="0" w:color="auto"/>
        <w:bottom w:val="none" w:sz="0" w:space="0" w:color="auto"/>
        <w:right w:val="none" w:sz="0" w:space="0" w:color="auto"/>
      </w:divBdr>
    </w:div>
    <w:div w:id="721364376">
      <w:bodyDiv w:val="1"/>
      <w:marLeft w:val="0"/>
      <w:marRight w:val="0"/>
      <w:marTop w:val="0"/>
      <w:marBottom w:val="0"/>
      <w:divBdr>
        <w:top w:val="none" w:sz="0" w:space="0" w:color="auto"/>
        <w:left w:val="none" w:sz="0" w:space="0" w:color="auto"/>
        <w:bottom w:val="none" w:sz="0" w:space="0" w:color="auto"/>
        <w:right w:val="none" w:sz="0" w:space="0" w:color="auto"/>
      </w:divBdr>
    </w:div>
    <w:div w:id="769786744">
      <w:bodyDiv w:val="1"/>
      <w:marLeft w:val="0"/>
      <w:marRight w:val="0"/>
      <w:marTop w:val="0"/>
      <w:marBottom w:val="0"/>
      <w:divBdr>
        <w:top w:val="none" w:sz="0" w:space="0" w:color="auto"/>
        <w:left w:val="none" w:sz="0" w:space="0" w:color="auto"/>
        <w:bottom w:val="none" w:sz="0" w:space="0" w:color="auto"/>
        <w:right w:val="none" w:sz="0" w:space="0" w:color="auto"/>
      </w:divBdr>
    </w:div>
    <w:div w:id="779108787">
      <w:bodyDiv w:val="1"/>
      <w:marLeft w:val="0"/>
      <w:marRight w:val="0"/>
      <w:marTop w:val="0"/>
      <w:marBottom w:val="0"/>
      <w:divBdr>
        <w:top w:val="none" w:sz="0" w:space="0" w:color="auto"/>
        <w:left w:val="none" w:sz="0" w:space="0" w:color="auto"/>
        <w:bottom w:val="none" w:sz="0" w:space="0" w:color="auto"/>
        <w:right w:val="none" w:sz="0" w:space="0" w:color="auto"/>
      </w:divBdr>
      <w:divsChild>
        <w:div w:id="854882440">
          <w:marLeft w:val="0"/>
          <w:marRight w:val="0"/>
          <w:marTop w:val="0"/>
          <w:marBottom w:val="0"/>
          <w:divBdr>
            <w:top w:val="none" w:sz="0" w:space="0" w:color="auto"/>
            <w:left w:val="none" w:sz="0" w:space="0" w:color="auto"/>
            <w:bottom w:val="none" w:sz="0" w:space="0" w:color="auto"/>
            <w:right w:val="none" w:sz="0" w:space="0" w:color="auto"/>
          </w:divBdr>
          <w:divsChild>
            <w:div w:id="507868573">
              <w:marLeft w:val="0"/>
              <w:marRight w:val="0"/>
              <w:marTop w:val="0"/>
              <w:marBottom w:val="0"/>
              <w:divBdr>
                <w:top w:val="none" w:sz="0" w:space="0" w:color="auto"/>
                <w:left w:val="none" w:sz="0" w:space="0" w:color="auto"/>
                <w:bottom w:val="none" w:sz="0" w:space="0" w:color="auto"/>
                <w:right w:val="none" w:sz="0" w:space="0" w:color="auto"/>
              </w:divBdr>
            </w:div>
            <w:div w:id="1274626942">
              <w:marLeft w:val="0"/>
              <w:marRight w:val="0"/>
              <w:marTop w:val="0"/>
              <w:marBottom w:val="0"/>
              <w:divBdr>
                <w:top w:val="none" w:sz="0" w:space="0" w:color="auto"/>
                <w:left w:val="none" w:sz="0" w:space="0" w:color="auto"/>
                <w:bottom w:val="none" w:sz="0" w:space="0" w:color="auto"/>
                <w:right w:val="none" w:sz="0" w:space="0" w:color="auto"/>
              </w:divBdr>
            </w:div>
            <w:div w:id="1277176535">
              <w:marLeft w:val="0"/>
              <w:marRight w:val="0"/>
              <w:marTop w:val="0"/>
              <w:marBottom w:val="0"/>
              <w:divBdr>
                <w:top w:val="none" w:sz="0" w:space="0" w:color="auto"/>
                <w:left w:val="none" w:sz="0" w:space="0" w:color="auto"/>
                <w:bottom w:val="none" w:sz="0" w:space="0" w:color="auto"/>
                <w:right w:val="none" w:sz="0" w:space="0" w:color="auto"/>
              </w:divBdr>
            </w:div>
            <w:div w:id="1641374355">
              <w:marLeft w:val="0"/>
              <w:marRight w:val="0"/>
              <w:marTop w:val="0"/>
              <w:marBottom w:val="0"/>
              <w:divBdr>
                <w:top w:val="none" w:sz="0" w:space="0" w:color="auto"/>
                <w:left w:val="none" w:sz="0" w:space="0" w:color="auto"/>
                <w:bottom w:val="none" w:sz="0" w:space="0" w:color="auto"/>
                <w:right w:val="none" w:sz="0" w:space="0" w:color="auto"/>
              </w:divBdr>
              <w:divsChild>
                <w:div w:id="40443965">
                  <w:marLeft w:val="0"/>
                  <w:marRight w:val="0"/>
                  <w:marTop w:val="0"/>
                  <w:marBottom w:val="0"/>
                  <w:divBdr>
                    <w:top w:val="none" w:sz="0" w:space="0" w:color="auto"/>
                    <w:left w:val="none" w:sz="0" w:space="0" w:color="auto"/>
                    <w:bottom w:val="none" w:sz="0" w:space="0" w:color="auto"/>
                    <w:right w:val="none" w:sz="0" w:space="0" w:color="auto"/>
                  </w:divBdr>
                  <w:divsChild>
                    <w:div w:id="197818744">
                      <w:marLeft w:val="0"/>
                      <w:marRight w:val="0"/>
                      <w:marTop w:val="0"/>
                      <w:marBottom w:val="0"/>
                      <w:divBdr>
                        <w:top w:val="none" w:sz="0" w:space="0" w:color="auto"/>
                        <w:left w:val="none" w:sz="0" w:space="0" w:color="auto"/>
                        <w:bottom w:val="none" w:sz="0" w:space="0" w:color="auto"/>
                        <w:right w:val="none" w:sz="0" w:space="0" w:color="auto"/>
                      </w:divBdr>
                      <w:divsChild>
                        <w:div w:id="1377269761">
                          <w:marLeft w:val="0"/>
                          <w:marRight w:val="0"/>
                          <w:marTop w:val="0"/>
                          <w:marBottom w:val="0"/>
                          <w:divBdr>
                            <w:top w:val="none" w:sz="0" w:space="0" w:color="auto"/>
                            <w:left w:val="none" w:sz="0" w:space="0" w:color="auto"/>
                            <w:bottom w:val="none" w:sz="0" w:space="0" w:color="auto"/>
                            <w:right w:val="none" w:sz="0" w:space="0" w:color="auto"/>
                          </w:divBdr>
                        </w:div>
                        <w:div w:id="1653365727">
                          <w:marLeft w:val="0"/>
                          <w:marRight w:val="0"/>
                          <w:marTop w:val="0"/>
                          <w:marBottom w:val="0"/>
                          <w:divBdr>
                            <w:top w:val="none" w:sz="0" w:space="0" w:color="auto"/>
                            <w:left w:val="none" w:sz="0" w:space="0" w:color="auto"/>
                            <w:bottom w:val="none" w:sz="0" w:space="0" w:color="auto"/>
                            <w:right w:val="none" w:sz="0" w:space="0" w:color="auto"/>
                          </w:divBdr>
                        </w:div>
                      </w:divsChild>
                    </w:div>
                    <w:div w:id="276717323">
                      <w:marLeft w:val="0"/>
                      <w:marRight w:val="0"/>
                      <w:marTop w:val="0"/>
                      <w:marBottom w:val="0"/>
                      <w:divBdr>
                        <w:top w:val="none" w:sz="0" w:space="0" w:color="auto"/>
                        <w:left w:val="none" w:sz="0" w:space="0" w:color="auto"/>
                        <w:bottom w:val="none" w:sz="0" w:space="0" w:color="auto"/>
                        <w:right w:val="none" w:sz="0" w:space="0" w:color="auto"/>
                      </w:divBdr>
                      <w:divsChild>
                        <w:div w:id="568226784">
                          <w:marLeft w:val="0"/>
                          <w:marRight w:val="0"/>
                          <w:marTop w:val="0"/>
                          <w:marBottom w:val="0"/>
                          <w:divBdr>
                            <w:top w:val="none" w:sz="0" w:space="0" w:color="auto"/>
                            <w:left w:val="none" w:sz="0" w:space="0" w:color="auto"/>
                            <w:bottom w:val="none" w:sz="0" w:space="0" w:color="auto"/>
                            <w:right w:val="none" w:sz="0" w:space="0" w:color="auto"/>
                          </w:divBdr>
                        </w:div>
                      </w:divsChild>
                    </w:div>
                    <w:div w:id="550382538">
                      <w:marLeft w:val="0"/>
                      <w:marRight w:val="0"/>
                      <w:marTop w:val="0"/>
                      <w:marBottom w:val="0"/>
                      <w:divBdr>
                        <w:top w:val="none" w:sz="0" w:space="0" w:color="auto"/>
                        <w:left w:val="none" w:sz="0" w:space="0" w:color="auto"/>
                        <w:bottom w:val="none" w:sz="0" w:space="0" w:color="auto"/>
                        <w:right w:val="none" w:sz="0" w:space="0" w:color="auto"/>
                      </w:divBdr>
                      <w:divsChild>
                        <w:div w:id="401947750">
                          <w:marLeft w:val="0"/>
                          <w:marRight w:val="0"/>
                          <w:marTop w:val="0"/>
                          <w:marBottom w:val="0"/>
                          <w:divBdr>
                            <w:top w:val="none" w:sz="0" w:space="0" w:color="auto"/>
                            <w:left w:val="none" w:sz="0" w:space="0" w:color="auto"/>
                            <w:bottom w:val="none" w:sz="0" w:space="0" w:color="auto"/>
                            <w:right w:val="none" w:sz="0" w:space="0" w:color="auto"/>
                          </w:divBdr>
                        </w:div>
                      </w:divsChild>
                    </w:div>
                    <w:div w:id="1157303207">
                      <w:marLeft w:val="0"/>
                      <w:marRight w:val="0"/>
                      <w:marTop w:val="0"/>
                      <w:marBottom w:val="0"/>
                      <w:divBdr>
                        <w:top w:val="none" w:sz="0" w:space="0" w:color="auto"/>
                        <w:left w:val="none" w:sz="0" w:space="0" w:color="auto"/>
                        <w:bottom w:val="none" w:sz="0" w:space="0" w:color="auto"/>
                        <w:right w:val="none" w:sz="0" w:space="0" w:color="auto"/>
                      </w:divBdr>
                      <w:divsChild>
                        <w:div w:id="907109061">
                          <w:marLeft w:val="0"/>
                          <w:marRight w:val="0"/>
                          <w:marTop w:val="0"/>
                          <w:marBottom w:val="0"/>
                          <w:divBdr>
                            <w:top w:val="none" w:sz="0" w:space="0" w:color="auto"/>
                            <w:left w:val="none" w:sz="0" w:space="0" w:color="auto"/>
                            <w:bottom w:val="none" w:sz="0" w:space="0" w:color="auto"/>
                            <w:right w:val="none" w:sz="0" w:space="0" w:color="auto"/>
                          </w:divBdr>
                        </w:div>
                      </w:divsChild>
                    </w:div>
                    <w:div w:id="1352031152">
                      <w:marLeft w:val="0"/>
                      <w:marRight w:val="0"/>
                      <w:marTop w:val="0"/>
                      <w:marBottom w:val="0"/>
                      <w:divBdr>
                        <w:top w:val="none" w:sz="0" w:space="0" w:color="auto"/>
                        <w:left w:val="none" w:sz="0" w:space="0" w:color="auto"/>
                        <w:bottom w:val="none" w:sz="0" w:space="0" w:color="auto"/>
                        <w:right w:val="none" w:sz="0" w:space="0" w:color="auto"/>
                      </w:divBdr>
                      <w:divsChild>
                        <w:div w:id="508182107">
                          <w:marLeft w:val="0"/>
                          <w:marRight w:val="0"/>
                          <w:marTop w:val="0"/>
                          <w:marBottom w:val="0"/>
                          <w:divBdr>
                            <w:top w:val="none" w:sz="0" w:space="0" w:color="auto"/>
                            <w:left w:val="none" w:sz="0" w:space="0" w:color="auto"/>
                            <w:bottom w:val="none" w:sz="0" w:space="0" w:color="auto"/>
                            <w:right w:val="none" w:sz="0" w:space="0" w:color="auto"/>
                          </w:divBdr>
                        </w:div>
                        <w:div w:id="664090405">
                          <w:marLeft w:val="0"/>
                          <w:marRight w:val="0"/>
                          <w:marTop w:val="0"/>
                          <w:marBottom w:val="0"/>
                          <w:divBdr>
                            <w:top w:val="none" w:sz="0" w:space="0" w:color="auto"/>
                            <w:left w:val="none" w:sz="0" w:space="0" w:color="auto"/>
                            <w:bottom w:val="none" w:sz="0" w:space="0" w:color="auto"/>
                            <w:right w:val="none" w:sz="0" w:space="0" w:color="auto"/>
                          </w:divBdr>
                        </w:div>
                      </w:divsChild>
                    </w:div>
                    <w:div w:id="1469854764">
                      <w:marLeft w:val="0"/>
                      <w:marRight w:val="0"/>
                      <w:marTop w:val="0"/>
                      <w:marBottom w:val="0"/>
                      <w:divBdr>
                        <w:top w:val="none" w:sz="0" w:space="0" w:color="auto"/>
                        <w:left w:val="none" w:sz="0" w:space="0" w:color="auto"/>
                        <w:bottom w:val="none" w:sz="0" w:space="0" w:color="auto"/>
                        <w:right w:val="none" w:sz="0" w:space="0" w:color="auto"/>
                      </w:divBdr>
                      <w:divsChild>
                        <w:div w:id="1836148879">
                          <w:marLeft w:val="0"/>
                          <w:marRight w:val="0"/>
                          <w:marTop w:val="0"/>
                          <w:marBottom w:val="0"/>
                          <w:divBdr>
                            <w:top w:val="none" w:sz="0" w:space="0" w:color="auto"/>
                            <w:left w:val="none" w:sz="0" w:space="0" w:color="auto"/>
                            <w:bottom w:val="none" w:sz="0" w:space="0" w:color="auto"/>
                            <w:right w:val="none" w:sz="0" w:space="0" w:color="auto"/>
                          </w:divBdr>
                        </w:div>
                      </w:divsChild>
                    </w:div>
                    <w:div w:id="1553223877">
                      <w:marLeft w:val="0"/>
                      <w:marRight w:val="0"/>
                      <w:marTop w:val="0"/>
                      <w:marBottom w:val="0"/>
                      <w:divBdr>
                        <w:top w:val="none" w:sz="0" w:space="0" w:color="auto"/>
                        <w:left w:val="none" w:sz="0" w:space="0" w:color="auto"/>
                        <w:bottom w:val="none" w:sz="0" w:space="0" w:color="auto"/>
                        <w:right w:val="none" w:sz="0" w:space="0" w:color="auto"/>
                      </w:divBdr>
                      <w:divsChild>
                        <w:div w:id="646322937">
                          <w:marLeft w:val="0"/>
                          <w:marRight w:val="0"/>
                          <w:marTop w:val="0"/>
                          <w:marBottom w:val="0"/>
                          <w:divBdr>
                            <w:top w:val="none" w:sz="0" w:space="0" w:color="auto"/>
                            <w:left w:val="none" w:sz="0" w:space="0" w:color="auto"/>
                            <w:bottom w:val="none" w:sz="0" w:space="0" w:color="auto"/>
                            <w:right w:val="none" w:sz="0" w:space="0" w:color="auto"/>
                          </w:divBdr>
                        </w:div>
                      </w:divsChild>
                    </w:div>
                    <w:div w:id="1814130924">
                      <w:marLeft w:val="0"/>
                      <w:marRight w:val="0"/>
                      <w:marTop w:val="0"/>
                      <w:marBottom w:val="0"/>
                      <w:divBdr>
                        <w:top w:val="none" w:sz="0" w:space="0" w:color="auto"/>
                        <w:left w:val="none" w:sz="0" w:space="0" w:color="auto"/>
                        <w:bottom w:val="none" w:sz="0" w:space="0" w:color="auto"/>
                        <w:right w:val="none" w:sz="0" w:space="0" w:color="auto"/>
                      </w:divBdr>
                      <w:divsChild>
                        <w:div w:id="313291470">
                          <w:marLeft w:val="0"/>
                          <w:marRight w:val="0"/>
                          <w:marTop w:val="0"/>
                          <w:marBottom w:val="0"/>
                          <w:divBdr>
                            <w:top w:val="none" w:sz="0" w:space="0" w:color="auto"/>
                            <w:left w:val="none" w:sz="0" w:space="0" w:color="auto"/>
                            <w:bottom w:val="none" w:sz="0" w:space="0" w:color="auto"/>
                            <w:right w:val="none" w:sz="0" w:space="0" w:color="auto"/>
                          </w:divBdr>
                        </w:div>
                      </w:divsChild>
                    </w:div>
                    <w:div w:id="1966040145">
                      <w:marLeft w:val="0"/>
                      <w:marRight w:val="0"/>
                      <w:marTop w:val="0"/>
                      <w:marBottom w:val="0"/>
                      <w:divBdr>
                        <w:top w:val="none" w:sz="0" w:space="0" w:color="auto"/>
                        <w:left w:val="none" w:sz="0" w:space="0" w:color="auto"/>
                        <w:bottom w:val="none" w:sz="0" w:space="0" w:color="auto"/>
                        <w:right w:val="none" w:sz="0" w:space="0" w:color="auto"/>
                      </w:divBdr>
                      <w:divsChild>
                        <w:div w:id="10045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256810">
      <w:bodyDiv w:val="1"/>
      <w:marLeft w:val="0"/>
      <w:marRight w:val="0"/>
      <w:marTop w:val="0"/>
      <w:marBottom w:val="0"/>
      <w:divBdr>
        <w:top w:val="none" w:sz="0" w:space="0" w:color="auto"/>
        <w:left w:val="none" w:sz="0" w:space="0" w:color="auto"/>
        <w:bottom w:val="none" w:sz="0" w:space="0" w:color="auto"/>
        <w:right w:val="none" w:sz="0" w:space="0" w:color="auto"/>
      </w:divBdr>
    </w:div>
    <w:div w:id="805271765">
      <w:bodyDiv w:val="1"/>
      <w:marLeft w:val="0"/>
      <w:marRight w:val="0"/>
      <w:marTop w:val="0"/>
      <w:marBottom w:val="0"/>
      <w:divBdr>
        <w:top w:val="none" w:sz="0" w:space="0" w:color="auto"/>
        <w:left w:val="none" w:sz="0" w:space="0" w:color="auto"/>
        <w:bottom w:val="none" w:sz="0" w:space="0" w:color="auto"/>
        <w:right w:val="none" w:sz="0" w:space="0" w:color="auto"/>
      </w:divBdr>
    </w:div>
    <w:div w:id="811557925">
      <w:bodyDiv w:val="1"/>
      <w:marLeft w:val="0"/>
      <w:marRight w:val="0"/>
      <w:marTop w:val="0"/>
      <w:marBottom w:val="0"/>
      <w:divBdr>
        <w:top w:val="none" w:sz="0" w:space="0" w:color="auto"/>
        <w:left w:val="none" w:sz="0" w:space="0" w:color="auto"/>
        <w:bottom w:val="none" w:sz="0" w:space="0" w:color="auto"/>
        <w:right w:val="none" w:sz="0" w:space="0" w:color="auto"/>
      </w:divBdr>
    </w:div>
    <w:div w:id="844514436">
      <w:bodyDiv w:val="1"/>
      <w:marLeft w:val="0"/>
      <w:marRight w:val="0"/>
      <w:marTop w:val="0"/>
      <w:marBottom w:val="0"/>
      <w:divBdr>
        <w:top w:val="none" w:sz="0" w:space="0" w:color="auto"/>
        <w:left w:val="none" w:sz="0" w:space="0" w:color="auto"/>
        <w:bottom w:val="none" w:sz="0" w:space="0" w:color="auto"/>
        <w:right w:val="none" w:sz="0" w:space="0" w:color="auto"/>
      </w:divBdr>
    </w:div>
    <w:div w:id="865408377">
      <w:bodyDiv w:val="1"/>
      <w:marLeft w:val="0"/>
      <w:marRight w:val="0"/>
      <w:marTop w:val="0"/>
      <w:marBottom w:val="0"/>
      <w:divBdr>
        <w:top w:val="none" w:sz="0" w:space="0" w:color="auto"/>
        <w:left w:val="none" w:sz="0" w:space="0" w:color="auto"/>
        <w:bottom w:val="none" w:sz="0" w:space="0" w:color="auto"/>
        <w:right w:val="none" w:sz="0" w:space="0" w:color="auto"/>
      </w:divBdr>
    </w:div>
    <w:div w:id="877276586">
      <w:bodyDiv w:val="1"/>
      <w:marLeft w:val="0"/>
      <w:marRight w:val="0"/>
      <w:marTop w:val="0"/>
      <w:marBottom w:val="0"/>
      <w:divBdr>
        <w:top w:val="none" w:sz="0" w:space="0" w:color="auto"/>
        <w:left w:val="none" w:sz="0" w:space="0" w:color="auto"/>
        <w:bottom w:val="none" w:sz="0" w:space="0" w:color="auto"/>
        <w:right w:val="none" w:sz="0" w:space="0" w:color="auto"/>
      </w:divBdr>
    </w:div>
    <w:div w:id="881987854">
      <w:bodyDiv w:val="1"/>
      <w:marLeft w:val="0"/>
      <w:marRight w:val="0"/>
      <w:marTop w:val="0"/>
      <w:marBottom w:val="0"/>
      <w:divBdr>
        <w:top w:val="none" w:sz="0" w:space="0" w:color="auto"/>
        <w:left w:val="none" w:sz="0" w:space="0" w:color="auto"/>
        <w:bottom w:val="none" w:sz="0" w:space="0" w:color="auto"/>
        <w:right w:val="none" w:sz="0" w:space="0" w:color="auto"/>
      </w:divBdr>
    </w:div>
    <w:div w:id="888800729">
      <w:bodyDiv w:val="1"/>
      <w:marLeft w:val="0"/>
      <w:marRight w:val="0"/>
      <w:marTop w:val="0"/>
      <w:marBottom w:val="0"/>
      <w:divBdr>
        <w:top w:val="none" w:sz="0" w:space="0" w:color="auto"/>
        <w:left w:val="none" w:sz="0" w:space="0" w:color="auto"/>
        <w:bottom w:val="none" w:sz="0" w:space="0" w:color="auto"/>
        <w:right w:val="none" w:sz="0" w:space="0" w:color="auto"/>
      </w:divBdr>
    </w:div>
    <w:div w:id="902371787">
      <w:bodyDiv w:val="1"/>
      <w:marLeft w:val="0"/>
      <w:marRight w:val="0"/>
      <w:marTop w:val="0"/>
      <w:marBottom w:val="0"/>
      <w:divBdr>
        <w:top w:val="none" w:sz="0" w:space="0" w:color="auto"/>
        <w:left w:val="none" w:sz="0" w:space="0" w:color="auto"/>
        <w:bottom w:val="none" w:sz="0" w:space="0" w:color="auto"/>
        <w:right w:val="none" w:sz="0" w:space="0" w:color="auto"/>
      </w:divBdr>
    </w:div>
    <w:div w:id="905383381">
      <w:bodyDiv w:val="1"/>
      <w:marLeft w:val="0"/>
      <w:marRight w:val="0"/>
      <w:marTop w:val="0"/>
      <w:marBottom w:val="0"/>
      <w:divBdr>
        <w:top w:val="none" w:sz="0" w:space="0" w:color="auto"/>
        <w:left w:val="none" w:sz="0" w:space="0" w:color="auto"/>
        <w:bottom w:val="none" w:sz="0" w:space="0" w:color="auto"/>
        <w:right w:val="none" w:sz="0" w:space="0" w:color="auto"/>
      </w:divBdr>
    </w:div>
    <w:div w:id="930315179">
      <w:bodyDiv w:val="1"/>
      <w:marLeft w:val="0"/>
      <w:marRight w:val="0"/>
      <w:marTop w:val="0"/>
      <w:marBottom w:val="0"/>
      <w:divBdr>
        <w:top w:val="none" w:sz="0" w:space="0" w:color="auto"/>
        <w:left w:val="none" w:sz="0" w:space="0" w:color="auto"/>
        <w:bottom w:val="none" w:sz="0" w:space="0" w:color="auto"/>
        <w:right w:val="none" w:sz="0" w:space="0" w:color="auto"/>
      </w:divBdr>
    </w:div>
    <w:div w:id="940600899">
      <w:bodyDiv w:val="1"/>
      <w:marLeft w:val="0"/>
      <w:marRight w:val="0"/>
      <w:marTop w:val="0"/>
      <w:marBottom w:val="0"/>
      <w:divBdr>
        <w:top w:val="none" w:sz="0" w:space="0" w:color="auto"/>
        <w:left w:val="none" w:sz="0" w:space="0" w:color="auto"/>
        <w:bottom w:val="none" w:sz="0" w:space="0" w:color="auto"/>
        <w:right w:val="none" w:sz="0" w:space="0" w:color="auto"/>
      </w:divBdr>
    </w:div>
    <w:div w:id="968240344">
      <w:bodyDiv w:val="1"/>
      <w:marLeft w:val="0"/>
      <w:marRight w:val="0"/>
      <w:marTop w:val="0"/>
      <w:marBottom w:val="0"/>
      <w:divBdr>
        <w:top w:val="none" w:sz="0" w:space="0" w:color="auto"/>
        <w:left w:val="none" w:sz="0" w:space="0" w:color="auto"/>
        <w:bottom w:val="none" w:sz="0" w:space="0" w:color="auto"/>
        <w:right w:val="none" w:sz="0" w:space="0" w:color="auto"/>
      </w:divBdr>
    </w:div>
    <w:div w:id="969939457">
      <w:bodyDiv w:val="1"/>
      <w:marLeft w:val="0"/>
      <w:marRight w:val="0"/>
      <w:marTop w:val="0"/>
      <w:marBottom w:val="0"/>
      <w:divBdr>
        <w:top w:val="none" w:sz="0" w:space="0" w:color="auto"/>
        <w:left w:val="none" w:sz="0" w:space="0" w:color="auto"/>
        <w:bottom w:val="none" w:sz="0" w:space="0" w:color="auto"/>
        <w:right w:val="none" w:sz="0" w:space="0" w:color="auto"/>
      </w:divBdr>
    </w:div>
    <w:div w:id="1026173174">
      <w:bodyDiv w:val="1"/>
      <w:marLeft w:val="0"/>
      <w:marRight w:val="0"/>
      <w:marTop w:val="0"/>
      <w:marBottom w:val="0"/>
      <w:divBdr>
        <w:top w:val="none" w:sz="0" w:space="0" w:color="auto"/>
        <w:left w:val="none" w:sz="0" w:space="0" w:color="auto"/>
        <w:bottom w:val="none" w:sz="0" w:space="0" w:color="auto"/>
        <w:right w:val="none" w:sz="0" w:space="0" w:color="auto"/>
      </w:divBdr>
    </w:div>
    <w:div w:id="1028607772">
      <w:bodyDiv w:val="1"/>
      <w:marLeft w:val="0"/>
      <w:marRight w:val="0"/>
      <w:marTop w:val="0"/>
      <w:marBottom w:val="0"/>
      <w:divBdr>
        <w:top w:val="none" w:sz="0" w:space="0" w:color="auto"/>
        <w:left w:val="none" w:sz="0" w:space="0" w:color="auto"/>
        <w:bottom w:val="none" w:sz="0" w:space="0" w:color="auto"/>
        <w:right w:val="none" w:sz="0" w:space="0" w:color="auto"/>
      </w:divBdr>
    </w:div>
    <w:div w:id="1038580675">
      <w:bodyDiv w:val="1"/>
      <w:marLeft w:val="0"/>
      <w:marRight w:val="0"/>
      <w:marTop w:val="0"/>
      <w:marBottom w:val="0"/>
      <w:divBdr>
        <w:top w:val="none" w:sz="0" w:space="0" w:color="auto"/>
        <w:left w:val="none" w:sz="0" w:space="0" w:color="auto"/>
        <w:bottom w:val="none" w:sz="0" w:space="0" w:color="auto"/>
        <w:right w:val="none" w:sz="0" w:space="0" w:color="auto"/>
      </w:divBdr>
    </w:div>
    <w:div w:id="1045058666">
      <w:bodyDiv w:val="1"/>
      <w:marLeft w:val="0"/>
      <w:marRight w:val="0"/>
      <w:marTop w:val="0"/>
      <w:marBottom w:val="0"/>
      <w:divBdr>
        <w:top w:val="none" w:sz="0" w:space="0" w:color="auto"/>
        <w:left w:val="none" w:sz="0" w:space="0" w:color="auto"/>
        <w:bottom w:val="none" w:sz="0" w:space="0" w:color="auto"/>
        <w:right w:val="none" w:sz="0" w:space="0" w:color="auto"/>
      </w:divBdr>
    </w:div>
    <w:div w:id="1078211201">
      <w:bodyDiv w:val="1"/>
      <w:marLeft w:val="0"/>
      <w:marRight w:val="0"/>
      <w:marTop w:val="0"/>
      <w:marBottom w:val="0"/>
      <w:divBdr>
        <w:top w:val="none" w:sz="0" w:space="0" w:color="auto"/>
        <w:left w:val="none" w:sz="0" w:space="0" w:color="auto"/>
        <w:bottom w:val="none" w:sz="0" w:space="0" w:color="auto"/>
        <w:right w:val="none" w:sz="0" w:space="0" w:color="auto"/>
      </w:divBdr>
    </w:div>
    <w:div w:id="1092974364">
      <w:bodyDiv w:val="1"/>
      <w:marLeft w:val="0"/>
      <w:marRight w:val="0"/>
      <w:marTop w:val="0"/>
      <w:marBottom w:val="0"/>
      <w:divBdr>
        <w:top w:val="none" w:sz="0" w:space="0" w:color="auto"/>
        <w:left w:val="none" w:sz="0" w:space="0" w:color="auto"/>
        <w:bottom w:val="none" w:sz="0" w:space="0" w:color="auto"/>
        <w:right w:val="none" w:sz="0" w:space="0" w:color="auto"/>
      </w:divBdr>
    </w:div>
    <w:div w:id="1098017982">
      <w:bodyDiv w:val="1"/>
      <w:marLeft w:val="0"/>
      <w:marRight w:val="0"/>
      <w:marTop w:val="0"/>
      <w:marBottom w:val="0"/>
      <w:divBdr>
        <w:top w:val="none" w:sz="0" w:space="0" w:color="auto"/>
        <w:left w:val="none" w:sz="0" w:space="0" w:color="auto"/>
        <w:bottom w:val="none" w:sz="0" w:space="0" w:color="auto"/>
        <w:right w:val="none" w:sz="0" w:space="0" w:color="auto"/>
      </w:divBdr>
    </w:div>
    <w:div w:id="1106190421">
      <w:bodyDiv w:val="1"/>
      <w:marLeft w:val="0"/>
      <w:marRight w:val="0"/>
      <w:marTop w:val="0"/>
      <w:marBottom w:val="0"/>
      <w:divBdr>
        <w:top w:val="none" w:sz="0" w:space="0" w:color="auto"/>
        <w:left w:val="none" w:sz="0" w:space="0" w:color="auto"/>
        <w:bottom w:val="none" w:sz="0" w:space="0" w:color="auto"/>
        <w:right w:val="none" w:sz="0" w:space="0" w:color="auto"/>
      </w:divBdr>
    </w:div>
    <w:div w:id="1125738062">
      <w:bodyDiv w:val="1"/>
      <w:marLeft w:val="0"/>
      <w:marRight w:val="0"/>
      <w:marTop w:val="0"/>
      <w:marBottom w:val="0"/>
      <w:divBdr>
        <w:top w:val="none" w:sz="0" w:space="0" w:color="auto"/>
        <w:left w:val="none" w:sz="0" w:space="0" w:color="auto"/>
        <w:bottom w:val="none" w:sz="0" w:space="0" w:color="auto"/>
        <w:right w:val="none" w:sz="0" w:space="0" w:color="auto"/>
      </w:divBdr>
    </w:div>
    <w:div w:id="1133332671">
      <w:bodyDiv w:val="1"/>
      <w:marLeft w:val="0"/>
      <w:marRight w:val="0"/>
      <w:marTop w:val="0"/>
      <w:marBottom w:val="0"/>
      <w:divBdr>
        <w:top w:val="none" w:sz="0" w:space="0" w:color="auto"/>
        <w:left w:val="none" w:sz="0" w:space="0" w:color="auto"/>
        <w:bottom w:val="none" w:sz="0" w:space="0" w:color="auto"/>
        <w:right w:val="none" w:sz="0" w:space="0" w:color="auto"/>
      </w:divBdr>
    </w:div>
    <w:div w:id="1165510632">
      <w:bodyDiv w:val="1"/>
      <w:marLeft w:val="0"/>
      <w:marRight w:val="0"/>
      <w:marTop w:val="0"/>
      <w:marBottom w:val="0"/>
      <w:divBdr>
        <w:top w:val="none" w:sz="0" w:space="0" w:color="auto"/>
        <w:left w:val="none" w:sz="0" w:space="0" w:color="auto"/>
        <w:bottom w:val="none" w:sz="0" w:space="0" w:color="auto"/>
        <w:right w:val="none" w:sz="0" w:space="0" w:color="auto"/>
      </w:divBdr>
    </w:div>
    <w:div w:id="1173882156">
      <w:bodyDiv w:val="1"/>
      <w:marLeft w:val="0"/>
      <w:marRight w:val="0"/>
      <w:marTop w:val="0"/>
      <w:marBottom w:val="0"/>
      <w:divBdr>
        <w:top w:val="none" w:sz="0" w:space="0" w:color="auto"/>
        <w:left w:val="none" w:sz="0" w:space="0" w:color="auto"/>
        <w:bottom w:val="none" w:sz="0" w:space="0" w:color="auto"/>
        <w:right w:val="none" w:sz="0" w:space="0" w:color="auto"/>
      </w:divBdr>
    </w:div>
    <w:div w:id="1214808049">
      <w:bodyDiv w:val="1"/>
      <w:marLeft w:val="0"/>
      <w:marRight w:val="0"/>
      <w:marTop w:val="0"/>
      <w:marBottom w:val="0"/>
      <w:divBdr>
        <w:top w:val="none" w:sz="0" w:space="0" w:color="auto"/>
        <w:left w:val="none" w:sz="0" w:space="0" w:color="auto"/>
        <w:bottom w:val="none" w:sz="0" w:space="0" w:color="auto"/>
        <w:right w:val="none" w:sz="0" w:space="0" w:color="auto"/>
      </w:divBdr>
    </w:div>
    <w:div w:id="1216434018">
      <w:bodyDiv w:val="1"/>
      <w:marLeft w:val="0"/>
      <w:marRight w:val="0"/>
      <w:marTop w:val="0"/>
      <w:marBottom w:val="0"/>
      <w:divBdr>
        <w:top w:val="none" w:sz="0" w:space="0" w:color="auto"/>
        <w:left w:val="none" w:sz="0" w:space="0" w:color="auto"/>
        <w:bottom w:val="none" w:sz="0" w:space="0" w:color="auto"/>
        <w:right w:val="none" w:sz="0" w:space="0" w:color="auto"/>
      </w:divBdr>
    </w:div>
    <w:div w:id="1265378758">
      <w:bodyDiv w:val="1"/>
      <w:marLeft w:val="0"/>
      <w:marRight w:val="0"/>
      <w:marTop w:val="0"/>
      <w:marBottom w:val="0"/>
      <w:divBdr>
        <w:top w:val="none" w:sz="0" w:space="0" w:color="auto"/>
        <w:left w:val="none" w:sz="0" w:space="0" w:color="auto"/>
        <w:bottom w:val="none" w:sz="0" w:space="0" w:color="auto"/>
        <w:right w:val="none" w:sz="0" w:space="0" w:color="auto"/>
      </w:divBdr>
    </w:div>
    <w:div w:id="1285651501">
      <w:bodyDiv w:val="1"/>
      <w:marLeft w:val="0"/>
      <w:marRight w:val="0"/>
      <w:marTop w:val="0"/>
      <w:marBottom w:val="0"/>
      <w:divBdr>
        <w:top w:val="none" w:sz="0" w:space="0" w:color="auto"/>
        <w:left w:val="none" w:sz="0" w:space="0" w:color="auto"/>
        <w:bottom w:val="none" w:sz="0" w:space="0" w:color="auto"/>
        <w:right w:val="none" w:sz="0" w:space="0" w:color="auto"/>
      </w:divBdr>
    </w:div>
    <w:div w:id="1314600739">
      <w:bodyDiv w:val="1"/>
      <w:marLeft w:val="0"/>
      <w:marRight w:val="0"/>
      <w:marTop w:val="0"/>
      <w:marBottom w:val="0"/>
      <w:divBdr>
        <w:top w:val="none" w:sz="0" w:space="0" w:color="auto"/>
        <w:left w:val="none" w:sz="0" w:space="0" w:color="auto"/>
        <w:bottom w:val="none" w:sz="0" w:space="0" w:color="auto"/>
        <w:right w:val="none" w:sz="0" w:space="0" w:color="auto"/>
      </w:divBdr>
    </w:div>
    <w:div w:id="1322462411">
      <w:bodyDiv w:val="1"/>
      <w:marLeft w:val="0"/>
      <w:marRight w:val="0"/>
      <w:marTop w:val="0"/>
      <w:marBottom w:val="0"/>
      <w:divBdr>
        <w:top w:val="none" w:sz="0" w:space="0" w:color="auto"/>
        <w:left w:val="none" w:sz="0" w:space="0" w:color="auto"/>
        <w:bottom w:val="none" w:sz="0" w:space="0" w:color="auto"/>
        <w:right w:val="none" w:sz="0" w:space="0" w:color="auto"/>
      </w:divBdr>
    </w:div>
    <w:div w:id="1324164049">
      <w:bodyDiv w:val="1"/>
      <w:marLeft w:val="0"/>
      <w:marRight w:val="0"/>
      <w:marTop w:val="0"/>
      <w:marBottom w:val="0"/>
      <w:divBdr>
        <w:top w:val="none" w:sz="0" w:space="0" w:color="auto"/>
        <w:left w:val="none" w:sz="0" w:space="0" w:color="auto"/>
        <w:bottom w:val="none" w:sz="0" w:space="0" w:color="auto"/>
        <w:right w:val="none" w:sz="0" w:space="0" w:color="auto"/>
      </w:divBdr>
    </w:div>
    <w:div w:id="1355158592">
      <w:bodyDiv w:val="1"/>
      <w:marLeft w:val="0"/>
      <w:marRight w:val="0"/>
      <w:marTop w:val="0"/>
      <w:marBottom w:val="0"/>
      <w:divBdr>
        <w:top w:val="none" w:sz="0" w:space="0" w:color="auto"/>
        <w:left w:val="none" w:sz="0" w:space="0" w:color="auto"/>
        <w:bottom w:val="none" w:sz="0" w:space="0" w:color="auto"/>
        <w:right w:val="none" w:sz="0" w:space="0" w:color="auto"/>
      </w:divBdr>
    </w:div>
    <w:div w:id="1356809761">
      <w:bodyDiv w:val="1"/>
      <w:marLeft w:val="0"/>
      <w:marRight w:val="0"/>
      <w:marTop w:val="0"/>
      <w:marBottom w:val="0"/>
      <w:divBdr>
        <w:top w:val="none" w:sz="0" w:space="0" w:color="auto"/>
        <w:left w:val="none" w:sz="0" w:space="0" w:color="auto"/>
        <w:bottom w:val="none" w:sz="0" w:space="0" w:color="auto"/>
        <w:right w:val="none" w:sz="0" w:space="0" w:color="auto"/>
      </w:divBdr>
    </w:div>
    <w:div w:id="1365208297">
      <w:bodyDiv w:val="1"/>
      <w:marLeft w:val="0"/>
      <w:marRight w:val="0"/>
      <w:marTop w:val="0"/>
      <w:marBottom w:val="0"/>
      <w:divBdr>
        <w:top w:val="none" w:sz="0" w:space="0" w:color="auto"/>
        <w:left w:val="none" w:sz="0" w:space="0" w:color="auto"/>
        <w:bottom w:val="none" w:sz="0" w:space="0" w:color="auto"/>
        <w:right w:val="none" w:sz="0" w:space="0" w:color="auto"/>
      </w:divBdr>
    </w:div>
    <w:div w:id="1472748958">
      <w:bodyDiv w:val="1"/>
      <w:marLeft w:val="0"/>
      <w:marRight w:val="0"/>
      <w:marTop w:val="0"/>
      <w:marBottom w:val="0"/>
      <w:divBdr>
        <w:top w:val="none" w:sz="0" w:space="0" w:color="auto"/>
        <w:left w:val="none" w:sz="0" w:space="0" w:color="auto"/>
        <w:bottom w:val="none" w:sz="0" w:space="0" w:color="auto"/>
        <w:right w:val="none" w:sz="0" w:space="0" w:color="auto"/>
      </w:divBdr>
    </w:div>
    <w:div w:id="1478914159">
      <w:bodyDiv w:val="1"/>
      <w:marLeft w:val="0"/>
      <w:marRight w:val="0"/>
      <w:marTop w:val="0"/>
      <w:marBottom w:val="0"/>
      <w:divBdr>
        <w:top w:val="none" w:sz="0" w:space="0" w:color="auto"/>
        <w:left w:val="none" w:sz="0" w:space="0" w:color="auto"/>
        <w:bottom w:val="none" w:sz="0" w:space="0" w:color="auto"/>
        <w:right w:val="none" w:sz="0" w:space="0" w:color="auto"/>
      </w:divBdr>
    </w:div>
    <w:div w:id="1489593053">
      <w:bodyDiv w:val="1"/>
      <w:marLeft w:val="0"/>
      <w:marRight w:val="0"/>
      <w:marTop w:val="0"/>
      <w:marBottom w:val="0"/>
      <w:divBdr>
        <w:top w:val="none" w:sz="0" w:space="0" w:color="auto"/>
        <w:left w:val="none" w:sz="0" w:space="0" w:color="auto"/>
        <w:bottom w:val="none" w:sz="0" w:space="0" w:color="auto"/>
        <w:right w:val="none" w:sz="0" w:space="0" w:color="auto"/>
      </w:divBdr>
    </w:div>
    <w:div w:id="1507940335">
      <w:bodyDiv w:val="1"/>
      <w:marLeft w:val="0"/>
      <w:marRight w:val="0"/>
      <w:marTop w:val="0"/>
      <w:marBottom w:val="0"/>
      <w:divBdr>
        <w:top w:val="none" w:sz="0" w:space="0" w:color="auto"/>
        <w:left w:val="none" w:sz="0" w:space="0" w:color="auto"/>
        <w:bottom w:val="none" w:sz="0" w:space="0" w:color="auto"/>
        <w:right w:val="none" w:sz="0" w:space="0" w:color="auto"/>
      </w:divBdr>
    </w:div>
    <w:div w:id="1534423483">
      <w:bodyDiv w:val="1"/>
      <w:marLeft w:val="0"/>
      <w:marRight w:val="0"/>
      <w:marTop w:val="0"/>
      <w:marBottom w:val="0"/>
      <w:divBdr>
        <w:top w:val="none" w:sz="0" w:space="0" w:color="auto"/>
        <w:left w:val="none" w:sz="0" w:space="0" w:color="auto"/>
        <w:bottom w:val="none" w:sz="0" w:space="0" w:color="auto"/>
        <w:right w:val="none" w:sz="0" w:space="0" w:color="auto"/>
      </w:divBdr>
    </w:div>
    <w:div w:id="1534996178">
      <w:bodyDiv w:val="1"/>
      <w:marLeft w:val="0"/>
      <w:marRight w:val="0"/>
      <w:marTop w:val="0"/>
      <w:marBottom w:val="0"/>
      <w:divBdr>
        <w:top w:val="none" w:sz="0" w:space="0" w:color="auto"/>
        <w:left w:val="none" w:sz="0" w:space="0" w:color="auto"/>
        <w:bottom w:val="none" w:sz="0" w:space="0" w:color="auto"/>
        <w:right w:val="none" w:sz="0" w:space="0" w:color="auto"/>
      </w:divBdr>
      <w:divsChild>
        <w:div w:id="901602386">
          <w:marLeft w:val="0"/>
          <w:marRight w:val="0"/>
          <w:marTop w:val="0"/>
          <w:marBottom w:val="0"/>
          <w:divBdr>
            <w:top w:val="none" w:sz="0" w:space="0" w:color="auto"/>
            <w:left w:val="none" w:sz="0" w:space="0" w:color="auto"/>
            <w:bottom w:val="none" w:sz="0" w:space="0" w:color="auto"/>
            <w:right w:val="none" w:sz="0" w:space="0" w:color="auto"/>
          </w:divBdr>
          <w:divsChild>
            <w:div w:id="341128149">
              <w:marLeft w:val="0"/>
              <w:marRight w:val="0"/>
              <w:marTop w:val="0"/>
              <w:marBottom w:val="0"/>
              <w:divBdr>
                <w:top w:val="none" w:sz="0" w:space="0" w:color="auto"/>
                <w:left w:val="none" w:sz="0" w:space="0" w:color="auto"/>
                <w:bottom w:val="none" w:sz="0" w:space="0" w:color="auto"/>
                <w:right w:val="none" w:sz="0" w:space="0" w:color="auto"/>
              </w:divBdr>
              <w:divsChild>
                <w:div w:id="647051956">
                  <w:marLeft w:val="0"/>
                  <w:marRight w:val="0"/>
                  <w:marTop w:val="0"/>
                  <w:marBottom w:val="0"/>
                  <w:divBdr>
                    <w:top w:val="none" w:sz="0" w:space="0" w:color="auto"/>
                    <w:left w:val="none" w:sz="0" w:space="0" w:color="auto"/>
                    <w:bottom w:val="none" w:sz="0" w:space="0" w:color="auto"/>
                    <w:right w:val="none" w:sz="0" w:space="0" w:color="auto"/>
                  </w:divBdr>
                  <w:divsChild>
                    <w:div w:id="413165016">
                      <w:marLeft w:val="0"/>
                      <w:marRight w:val="0"/>
                      <w:marTop w:val="0"/>
                      <w:marBottom w:val="0"/>
                      <w:divBdr>
                        <w:top w:val="none" w:sz="0" w:space="0" w:color="auto"/>
                        <w:left w:val="none" w:sz="0" w:space="0" w:color="auto"/>
                        <w:bottom w:val="none" w:sz="0" w:space="0" w:color="auto"/>
                        <w:right w:val="none" w:sz="0" w:space="0" w:color="auto"/>
                      </w:divBdr>
                      <w:divsChild>
                        <w:div w:id="677540694">
                          <w:marLeft w:val="0"/>
                          <w:marRight w:val="0"/>
                          <w:marTop w:val="0"/>
                          <w:marBottom w:val="0"/>
                          <w:divBdr>
                            <w:top w:val="none" w:sz="0" w:space="0" w:color="auto"/>
                            <w:left w:val="none" w:sz="0" w:space="0" w:color="auto"/>
                            <w:bottom w:val="none" w:sz="0" w:space="0" w:color="auto"/>
                            <w:right w:val="none" w:sz="0" w:space="0" w:color="auto"/>
                          </w:divBdr>
                        </w:div>
                        <w:div w:id="1492061482">
                          <w:marLeft w:val="0"/>
                          <w:marRight w:val="0"/>
                          <w:marTop w:val="0"/>
                          <w:marBottom w:val="0"/>
                          <w:divBdr>
                            <w:top w:val="none" w:sz="0" w:space="0" w:color="auto"/>
                            <w:left w:val="none" w:sz="0" w:space="0" w:color="auto"/>
                            <w:bottom w:val="none" w:sz="0" w:space="0" w:color="auto"/>
                            <w:right w:val="none" w:sz="0" w:space="0" w:color="auto"/>
                          </w:divBdr>
                        </w:div>
                      </w:divsChild>
                    </w:div>
                    <w:div w:id="418333380">
                      <w:marLeft w:val="0"/>
                      <w:marRight w:val="0"/>
                      <w:marTop w:val="0"/>
                      <w:marBottom w:val="0"/>
                      <w:divBdr>
                        <w:top w:val="none" w:sz="0" w:space="0" w:color="auto"/>
                        <w:left w:val="none" w:sz="0" w:space="0" w:color="auto"/>
                        <w:bottom w:val="none" w:sz="0" w:space="0" w:color="auto"/>
                        <w:right w:val="none" w:sz="0" w:space="0" w:color="auto"/>
                      </w:divBdr>
                      <w:divsChild>
                        <w:div w:id="996375463">
                          <w:marLeft w:val="0"/>
                          <w:marRight w:val="0"/>
                          <w:marTop w:val="0"/>
                          <w:marBottom w:val="0"/>
                          <w:divBdr>
                            <w:top w:val="none" w:sz="0" w:space="0" w:color="auto"/>
                            <w:left w:val="none" w:sz="0" w:space="0" w:color="auto"/>
                            <w:bottom w:val="none" w:sz="0" w:space="0" w:color="auto"/>
                            <w:right w:val="none" w:sz="0" w:space="0" w:color="auto"/>
                          </w:divBdr>
                        </w:div>
                        <w:div w:id="1950045130">
                          <w:marLeft w:val="0"/>
                          <w:marRight w:val="0"/>
                          <w:marTop w:val="0"/>
                          <w:marBottom w:val="0"/>
                          <w:divBdr>
                            <w:top w:val="none" w:sz="0" w:space="0" w:color="auto"/>
                            <w:left w:val="none" w:sz="0" w:space="0" w:color="auto"/>
                            <w:bottom w:val="none" w:sz="0" w:space="0" w:color="auto"/>
                            <w:right w:val="none" w:sz="0" w:space="0" w:color="auto"/>
                          </w:divBdr>
                        </w:div>
                      </w:divsChild>
                    </w:div>
                    <w:div w:id="804129784">
                      <w:marLeft w:val="0"/>
                      <w:marRight w:val="0"/>
                      <w:marTop w:val="0"/>
                      <w:marBottom w:val="0"/>
                      <w:divBdr>
                        <w:top w:val="none" w:sz="0" w:space="0" w:color="auto"/>
                        <w:left w:val="none" w:sz="0" w:space="0" w:color="auto"/>
                        <w:bottom w:val="none" w:sz="0" w:space="0" w:color="auto"/>
                        <w:right w:val="none" w:sz="0" w:space="0" w:color="auto"/>
                      </w:divBdr>
                      <w:divsChild>
                        <w:div w:id="276987584">
                          <w:marLeft w:val="0"/>
                          <w:marRight w:val="0"/>
                          <w:marTop w:val="0"/>
                          <w:marBottom w:val="0"/>
                          <w:divBdr>
                            <w:top w:val="none" w:sz="0" w:space="0" w:color="auto"/>
                            <w:left w:val="none" w:sz="0" w:space="0" w:color="auto"/>
                            <w:bottom w:val="none" w:sz="0" w:space="0" w:color="auto"/>
                            <w:right w:val="none" w:sz="0" w:space="0" w:color="auto"/>
                          </w:divBdr>
                        </w:div>
                      </w:divsChild>
                    </w:div>
                    <w:div w:id="1018694799">
                      <w:marLeft w:val="0"/>
                      <w:marRight w:val="0"/>
                      <w:marTop w:val="0"/>
                      <w:marBottom w:val="0"/>
                      <w:divBdr>
                        <w:top w:val="none" w:sz="0" w:space="0" w:color="auto"/>
                        <w:left w:val="none" w:sz="0" w:space="0" w:color="auto"/>
                        <w:bottom w:val="none" w:sz="0" w:space="0" w:color="auto"/>
                        <w:right w:val="none" w:sz="0" w:space="0" w:color="auto"/>
                      </w:divBdr>
                      <w:divsChild>
                        <w:div w:id="809791377">
                          <w:marLeft w:val="0"/>
                          <w:marRight w:val="0"/>
                          <w:marTop w:val="0"/>
                          <w:marBottom w:val="0"/>
                          <w:divBdr>
                            <w:top w:val="none" w:sz="0" w:space="0" w:color="auto"/>
                            <w:left w:val="none" w:sz="0" w:space="0" w:color="auto"/>
                            <w:bottom w:val="none" w:sz="0" w:space="0" w:color="auto"/>
                            <w:right w:val="none" w:sz="0" w:space="0" w:color="auto"/>
                          </w:divBdr>
                        </w:div>
                      </w:divsChild>
                    </w:div>
                    <w:div w:id="1075471929">
                      <w:marLeft w:val="0"/>
                      <w:marRight w:val="0"/>
                      <w:marTop w:val="0"/>
                      <w:marBottom w:val="0"/>
                      <w:divBdr>
                        <w:top w:val="none" w:sz="0" w:space="0" w:color="auto"/>
                        <w:left w:val="none" w:sz="0" w:space="0" w:color="auto"/>
                        <w:bottom w:val="none" w:sz="0" w:space="0" w:color="auto"/>
                        <w:right w:val="none" w:sz="0" w:space="0" w:color="auto"/>
                      </w:divBdr>
                      <w:divsChild>
                        <w:div w:id="588539372">
                          <w:marLeft w:val="0"/>
                          <w:marRight w:val="0"/>
                          <w:marTop w:val="0"/>
                          <w:marBottom w:val="0"/>
                          <w:divBdr>
                            <w:top w:val="none" w:sz="0" w:space="0" w:color="auto"/>
                            <w:left w:val="none" w:sz="0" w:space="0" w:color="auto"/>
                            <w:bottom w:val="none" w:sz="0" w:space="0" w:color="auto"/>
                            <w:right w:val="none" w:sz="0" w:space="0" w:color="auto"/>
                          </w:divBdr>
                        </w:div>
                      </w:divsChild>
                    </w:div>
                    <w:div w:id="1502771454">
                      <w:marLeft w:val="0"/>
                      <w:marRight w:val="0"/>
                      <w:marTop w:val="0"/>
                      <w:marBottom w:val="0"/>
                      <w:divBdr>
                        <w:top w:val="none" w:sz="0" w:space="0" w:color="auto"/>
                        <w:left w:val="none" w:sz="0" w:space="0" w:color="auto"/>
                        <w:bottom w:val="none" w:sz="0" w:space="0" w:color="auto"/>
                        <w:right w:val="none" w:sz="0" w:space="0" w:color="auto"/>
                      </w:divBdr>
                      <w:divsChild>
                        <w:div w:id="1150363803">
                          <w:marLeft w:val="0"/>
                          <w:marRight w:val="0"/>
                          <w:marTop w:val="0"/>
                          <w:marBottom w:val="0"/>
                          <w:divBdr>
                            <w:top w:val="none" w:sz="0" w:space="0" w:color="auto"/>
                            <w:left w:val="none" w:sz="0" w:space="0" w:color="auto"/>
                            <w:bottom w:val="none" w:sz="0" w:space="0" w:color="auto"/>
                            <w:right w:val="none" w:sz="0" w:space="0" w:color="auto"/>
                          </w:divBdr>
                        </w:div>
                      </w:divsChild>
                    </w:div>
                    <w:div w:id="1598169209">
                      <w:marLeft w:val="0"/>
                      <w:marRight w:val="0"/>
                      <w:marTop w:val="0"/>
                      <w:marBottom w:val="0"/>
                      <w:divBdr>
                        <w:top w:val="none" w:sz="0" w:space="0" w:color="auto"/>
                        <w:left w:val="none" w:sz="0" w:space="0" w:color="auto"/>
                        <w:bottom w:val="none" w:sz="0" w:space="0" w:color="auto"/>
                        <w:right w:val="none" w:sz="0" w:space="0" w:color="auto"/>
                      </w:divBdr>
                      <w:divsChild>
                        <w:div w:id="1455950134">
                          <w:marLeft w:val="0"/>
                          <w:marRight w:val="0"/>
                          <w:marTop w:val="0"/>
                          <w:marBottom w:val="0"/>
                          <w:divBdr>
                            <w:top w:val="none" w:sz="0" w:space="0" w:color="auto"/>
                            <w:left w:val="none" w:sz="0" w:space="0" w:color="auto"/>
                            <w:bottom w:val="none" w:sz="0" w:space="0" w:color="auto"/>
                            <w:right w:val="none" w:sz="0" w:space="0" w:color="auto"/>
                          </w:divBdr>
                        </w:div>
                      </w:divsChild>
                    </w:div>
                    <w:div w:id="1833402260">
                      <w:marLeft w:val="0"/>
                      <w:marRight w:val="0"/>
                      <w:marTop w:val="0"/>
                      <w:marBottom w:val="0"/>
                      <w:divBdr>
                        <w:top w:val="none" w:sz="0" w:space="0" w:color="auto"/>
                        <w:left w:val="none" w:sz="0" w:space="0" w:color="auto"/>
                        <w:bottom w:val="none" w:sz="0" w:space="0" w:color="auto"/>
                        <w:right w:val="none" w:sz="0" w:space="0" w:color="auto"/>
                      </w:divBdr>
                      <w:divsChild>
                        <w:div w:id="1713842105">
                          <w:marLeft w:val="0"/>
                          <w:marRight w:val="0"/>
                          <w:marTop w:val="0"/>
                          <w:marBottom w:val="0"/>
                          <w:divBdr>
                            <w:top w:val="none" w:sz="0" w:space="0" w:color="auto"/>
                            <w:left w:val="none" w:sz="0" w:space="0" w:color="auto"/>
                            <w:bottom w:val="none" w:sz="0" w:space="0" w:color="auto"/>
                            <w:right w:val="none" w:sz="0" w:space="0" w:color="auto"/>
                          </w:divBdr>
                        </w:div>
                      </w:divsChild>
                    </w:div>
                    <w:div w:id="1941833940">
                      <w:marLeft w:val="0"/>
                      <w:marRight w:val="0"/>
                      <w:marTop w:val="0"/>
                      <w:marBottom w:val="0"/>
                      <w:divBdr>
                        <w:top w:val="none" w:sz="0" w:space="0" w:color="auto"/>
                        <w:left w:val="none" w:sz="0" w:space="0" w:color="auto"/>
                        <w:bottom w:val="none" w:sz="0" w:space="0" w:color="auto"/>
                        <w:right w:val="none" w:sz="0" w:space="0" w:color="auto"/>
                      </w:divBdr>
                      <w:divsChild>
                        <w:div w:id="82281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747404">
              <w:marLeft w:val="0"/>
              <w:marRight w:val="0"/>
              <w:marTop w:val="0"/>
              <w:marBottom w:val="0"/>
              <w:divBdr>
                <w:top w:val="none" w:sz="0" w:space="0" w:color="auto"/>
                <w:left w:val="none" w:sz="0" w:space="0" w:color="auto"/>
                <w:bottom w:val="none" w:sz="0" w:space="0" w:color="auto"/>
                <w:right w:val="none" w:sz="0" w:space="0" w:color="auto"/>
              </w:divBdr>
            </w:div>
            <w:div w:id="1264532248">
              <w:marLeft w:val="0"/>
              <w:marRight w:val="0"/>
              <w:marTop w:val="0"/>
              <w:marBottom w:val="0"/>
              <w:divBdr>
                <w:top w:val="none" w:sz="0" w:space="0" w:color="auto"/>
                <w:left w:val="none" w:sz="0" w:space="0" w:color="auto"/>
                <w:bottom w:val="none" w:sz="0" w:space="0" w:color="auto"/>
                <w:right w:val="none" w:sz="0" w:space="0" w:color="auto"/>
              </w:divBdr>
            </w:div>
            <w:div w:id="174668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67587">
      <w:bodyDiv w:val="1"/>
      <w:marLeft w:val="0"/>
      <w:marRight w:val="0"/>
      <w:marTop w:val="0"/>
      <w:marBottom w:val="0"/>
      <w:divBdr>
        <w:top w:val="none" w:sz="0" w:space="0" w:color="auto"/>
        <w:left w:val="none" w:sz="0" w:space="0" w:color="auto"/>
        <w:bottom w:val="none" w:sz="0" w:space="0" w:color="auto"/>
        <w:right w:val="none" w:sz="0" w:space="0" w:color="auto"/>
      </w:divBdr>
    </w:div>
    <w:div w:id="1563951375">
      <w:bodyDiv w:val="1"/>
      <w:marLeft w:val="0"/>
      <w:marRight w:val="0"/>
      <w:marTop w:val="0"/>
      <w:marBottom w:val="0"/>
      <w:divBdr>
        <w:top w:val="none" w:sz="0" w:space="0" w:color="auto"/>
        <w:left w:val="none" w:sz="0" w:space="0" w:color="auto"/>
        <w:bottom w:val="none" w:sz="0" w:space="0" w:color="auto"/>
        <w:right w:val="none" w:sz="0" w:space="0" w:color="auto"/>
      </w:divBdr>
    </w:div>
    <w:div w:id="1600258968">
      <w:bodyDiv w:val="1"/>
      <w:marLeft w:val="0"/>
      <w:marRight w:val="0"/>
      <w:marTop w:val="0"/>
      <w:marBottom w:val="0"/>
      <w:divBdr>
        <w:top w:val="none" w:sz="0" w:space="0" w:color="auto"/>
        <w:left w:val="none" w:sz="0" w:space="0" w:color="auto"/>
        <w:bottom w:val="none" w:sz="0" w:space="0" w:color="auto"/>
        <w:right w:val="none" w:sz="0" w:space="0" w:color="auto"/>
      </w:divBdr>
      <w:divsChild>
        <w:div w:id="911234370">
          <w:marLeft w:val="0"/>
          <w:marRight w:val="0"/>
          <w:marTop w:val="0"/>
          <w:marBottom w:val="0"/>
          <w:divBdr>
            <w:top w:val="none" w:sz="0" w:space="0" w:color="auto"/>
            <w:left w:val="none" w:sz="0" w:space="0" w:color="auto"/>
            <w:bottom w:val="none" w:sz="0" w:space="0" w:color="auto"/>
            <w:right w:val="none" w:sz="0" w:space="0" w:color="auto"/>
          </w:divBdr>
          <w:divsChild>
            <w:div w:id="652492596">
              <w:marLeft w:val="0"/>
              <w:marRight w:val="0"/>
              <w:marTop w:val="0"/>
              <w:marBottom w:val="0"/>
              <w:divBdr>
                <w:top w:val="none" w:sz="0" w:space="0" w:color="auto"/>
                <w:left w:val="none" w:sz="0" w:space="0" w:color="auto"/>
                <w:bottom w:val="none" w:sz="0" w:space="0" w:color="auto"/>
                <w:right w:val="none" w:sz="0" w:space="0" w:color="auto"/>
              </w:divBdr>
              <w:divsChild>
                <w:div w:id="1893804686">
                  <w:marLeft w:val="0"/>
                  <w:marRight w:val="0"/>
                  <w:marTop w:val="0"/>
                  <w:marBottom w:val="0"/>
                  <w:divBdr>
                    <w:top w:val="none" w:sz="0" w:space="0" w:color="auto"/>
                    <w:left w:val="none" w:sz="0" w:space="0" w:color="auto"/>
                    <w:bottom w:val="none" w:sz="0" w:space="0" w:color="auto"/>
                    <w:right w:val="none" w:sz="0" w:space="0" w:color="auto"/>
                  </w:divBdr>
                  <w:divsChild>
                    <w:div w:id="713575267">
                      <w:marLeft w:val="0"/>
                      <w:marRight w:val="0"/>
                      <w:marTop w:val="0"/>
                      <w:marBottom w:val="0"/>
                      <w:divBdr>
                        <w:top w:val="none" w:sz="0" w:space="0" w:color="auto"/>
                        <w:left w:val="none" w:sz="0" w:space="0" w:color="auto"/>
                        <w:bottom w:val="none" w:sz="0" w:space="0" w:color="auto"/>
                        <w:right w:val="none" w:sz="0" w:space="0" w:color="auto"/>
                      </w:divBdr>
                      <w:divsChild>
                        <w:div w:id="1898935749">
                          <w:marLeft w:val="0"/>
                          <w:marRight w:val="0"/>
                          <w:marTop w:val="0"/>
                          <w:marBottom w:val="0"/>
                          <w:divBdr>
                            <w:top w:val="none" w:sz="0" w:space="0" w:color="auto"/>
                            <w:left w:val="none" w:sz="0" w:space="0" w:color="auto"/>
                            <w:bottom w:val="none" w:sz="0" w:space="0" w:color="auto"/>
                            <w:right w:val="none" w:sz="0" w:space="0" w:color="auto"/>
                          </w:divBdr>
                        </w:div>
                        <w:div w:id="792868158">
                          <w:marLeft w:val="0"/>
                          <w:marRight w:val="0"/>
                          <w:marTop w:val="0"/>
                          <w:marBottom w:val="0"/>
                          <w:divBdr>
                            <w:top w:val="none" w:sz="0" w:space="0" w:color="auto"/>
                            <w:left w:val="none" w:sz="0" w:space="0" w:color="auto"/>
                            <w:bottom w:val="none" w:sz="0" w:space="0" w:color="auto"/>
                            <w:right w:val="none" w:sz="0" w:space="0" w:color="auto"/>
                          </w:divBdr>
                        </w:div>
                      </w:divsChild>
                    </w:div>
                    <w:div w:id="1084691936">
                      <w:marLeft w:val="0"/>
                      <w:marRight w:val="0"/>
                      <w:marTop w:val="0"/>
                      <w:marBottom w:val="0"/>
                      <w:divBdr>
                        <w:top w:val="none" w:sz="0" w:space="0" w:color="auto"/>
                        <w:left w:val="none" w:sz="0" w:space="0" w:color="auto"/>
                        <w:bottom w:val="none" w:sz="0" w:space="0" w:color="auto"/>
                        <w:right w:val="none" w:sz="0" w:space="0" w:color="auto"/>
                      </w:divBdr>
                      <w:divsChild>
                        <w:div w:id="788089930">
                          <w:marLeft w:val="0"/>
                          <w:marRight w:val="0"/>
                          <w:marTop w:val="0"/>
                          <w:marBottom w:val="0"/>
                          <w:divBdr>
                            <w:top w:val="none" w:sz="0" w:space="0" w:color="auto"/>
                            <w:left w:val="none" w:sz="0" w:space="0" w:color="auto"/>
                            <w:bottom w:val="none" w:sz="0" w:space="0" w:color="auto"/>
                            <w:right w:val="none" w:sz="0" w:space="0" w:color="auto"/>
                          </w:divBdr>
                        </w:div>
                      </w:divsChild>
                    </w:div>
                    <w:div w:id="841353302">
                      <w:marLeft w:val="0"/>
                      <w:marRight w:val="0"/>
                      <w:marTop w:val="0"/>
                      <w:marBottom w:val="0"/>
                      <w:divBdr>
                        <w:top w:val="none" w:sz="0" w:space="0" w:color="auto"/>
                        <w:left w:val="none" w:sz="0" w:space="0" w:color="auto"/>
                        <w:bottom w:val="none" w:sz="0" w:space="0" w:color="auto"/>
                        <w:right w:val="none" w:sz="0" w:space="0" w:color="auto"/>
                      </w:divBdr>
                      <w:divsChild>
                        <w:div w:id="993530509">
                          <w:marLeft w:val="0"/>
                          <w:marRight w:val="0"/>
                          <w:marTop w:val="0"/>
                          <w:marBottom w:val="0"/>
                          <w:divBdr>
                            <w:top w:val="none" w:sz="0" w:space="0" w:color="auto"/>
                            <w:left w:val="none" w:sz="0" w:space="0" w:color="auto"/>
                            <w:bottom w:val="none" w:sz="0" w:space="0" w:color="auto"/>
                            <w:right w:val="none" w:sz="0" w:space="0" w:color="auto"/>
                          </w:divBdr>
                        </w:div>
                      </w:divsChild>
                    </w:div>
                    <w:div w:id="88890275">
                      <w:marLeft w:val="0"/>
                      <w:marRight w:val="0"/>
                      <w:marTop w:val="0"/>
                      <w:marBottom w:val="0"/>
                      <w:divBdr>
                        <w:top w:val="none" w:sz="0" w:space="0" w:color="auto"/>
                        <w:left w:val="none" w:sz="0" w:space="0" w:color="auto"/>
                        <w:bottom w:val="none" w:sz="0" w:space="0" w:color="auto"/>
                        <w:right w:val="none" w:sz="0" w:space="0" w:color="auto"/>
                      </w:divBdr>
                      <w:divsChild>
                        <w:div w:id="1413236454">
                          <w:marLeft w:val="0"/>
                          <w:marRight w:val="0"/>
                          <w:marTop w:val="0"/>
                          <w:marBottom w:val="0"/>
                          <w:divBdr>
                            <w:top w:val="none" w:sz="0" w:space="0" w:color="auto"/>
                            <w:left w:val="none" w:sz="0" w:space="0" w:color="auto"/>
                            <w:bottom w:val="none" w:sz="0" w:space="0" w:color="auto"/>
                            <w:right w:val="none" w:sz="0" w:space="0" w:color="auto"/>
                          </w:divBdr>
                        </w:div>
                      </w:divsChild>
                    </w:div>
                    <w:div w:id="356471258">
                      <w:marLeft w:val="0"/>
                      <w:marRight w:val="0"/>
                      <w:marTop w:val="0"/>
                      <w:marBottom w:val="0"/>
                      <w:divBdr>
                        <w:top w:val="none" w:sz="0" w:space="0" w:color="auto"/>
                        <w:left w:val="none" w:sz="0" w:space="0" w:color="auto"/>
                        <w:bottom w:val="none" w:sz="0" w:space="0" w:color="auto"/>
                        <w:right w:val="none" w:sz="0" w:space="0" w:color="auto"/>
                      </w:divBdr>
                      <w:divsChild>
                        <w:div w:id="408771641">
                          <w:marLeft w:val="0"/>
                          <w:marRight w:val="0"/>
                          <w:marTop w:val="0"/>
                          <w:marBottom w:val="0"/>
                          <w:divBdr>
                            <w:top w:val="none" w:sz="0" w:space="0" w:color="auto"/>
                            <w:left w:val="none" w:sz="0" w:space="0" w:color="auto"/>
                            <w:bottom w:val="none" w:sz="0" w:space="0" w:color="auto"/>
                            <w:right w:val="none" w:sz="0" w:space="0" w:color="auto"/>
                          </w:divBdr>
                        </w:div>
                      </w:divsChild>
                    </w:div>
                    <w:div w:id="280259296">
                      <w:marLeft w:val="0"/>
                      <w:marRight w:val="0"/>
                      <w:marTop w:val="0"/>
                      <w:marBottom w:val="0"/>
                      <w:divBdr>
                        <w:top w:val="none" w:sz="0" w:space="0" w:color="auto"/>
                        <w:left w:val="none" w:sz="0" w:space="0" w:color="auto"/>
                        <w:bottom w:val="none" w:sz="0" w:space="0" w:color="auto"/>
                        <w:right w:val="none" w:sz="0" w:space="0" w:color="auto"/>
                      </w:divBdr>
                      <w:divsChild>
                        <w:div w:id="868294355">
                          <w:marLeft w:val="0"/>
                          <w:marRight w:val="0"/>
                          <w:marTop w:val="0"/>
                          <w:marBottom w:val="0"/>
                          <w:divBdr>
                            <w:top w:val="none" w:sz="0" w:space="0" w:color="auto"/>
                            <w:left w:val="none" w:sz="0" w:space="0" w:color="auto"/>
                            <w:bottom w:val="none" w:sz="0" w:space="0" w:color="auto"/>
                            <w:right w:val="none" w:sz="0" w:space="0" w:color="auto"/>
                          </w:divBdr>
                        </w:div>
                      </w:divsChild>
                    </w:div>
                    <w:div w:id="525750705">
                      <w:marLeft w:val="0"/>
                      <w:marRight w:val="0"/>
                      <w:marTop w:val="0"/>
                      <w:marBottom w:val="0"/>
                      <w:divBdr>
                        <w:top w:val="none" w:sz="0" w:space="0" w:color="auto"/>
                        <w:left w:val="none" w:sz="0" w:space="0" w:color="auto"/>
                        <w:bottom w:val="none" w:sz="0" w:space="0" w:color="auto"/>
                        <w:right w:val="none" w:sz="0" w:space="0" w:color="auto"/>
                      </w:divBdr>
                      <w:divsChild>
                        <w:div w:id="792019053">
                          <w:marLeft w:val="0"/>
                          <w:marRight w:val="0"/>
                          <w:marTop w:val="0"/>
                          <w:marBottom w:val="0"/>
                          <w:divBdr>
                            <w:top w:val="none" w:sz="0" w:space="0" w:color="auto"/>
                            <w:left w:val="none" w:sz="0" w:space="0" w:color="auto"/>
                            <w:bottom w:val="none" w:sz="0" w:space="0" w:color="auto"/>
                            <w:right w:val="none" w:sz="0" w:space="0" w:color="auto"/>
                          </w:divBdr>
                        </w:div>
                      </w:divsChild>
                    </w:div>
                    <w:div w:id="1936402607">
                      <w:marLeft w:val="0"/>
                      <w:marRight w:val="0"/>
                      <w:marTop w:val="0"/>
                      <w:marBottom w:val="0"/>
                      <w:divBdr>
                        <w:top w:val="none" w:sz="0" w:space="0" w:color="auto"/>
                        <w:left w:val="none" w:sz="0" w:space="0" w:color="auto"/>
                        <w:bottom w:val="none" w:sz="0" w:space="0" w:color="auto"/>
                        <w:right w:val="none" w:sz="0" w:space="0" w:color="auto"/>
                      </w:divBdr>
                      <w:divsChild>
                        <w:div w:id="151530212">
                          <w:marLeft w:val="0"/>
                          <w:marRight w:val="0"/>
                          <w:marTop w:val="0"/>
                          <w:marBottom w:val="0"/>
                          <w:divBdr>
                            <w:top w:val="none" w:sz="0" w:space="0" w:color="auto"/>
                            <w:left w:val="none" w:sz="0" w:space="0" w:color="auto"/>
                            <w:bottom w:val="none" w:sz="0" w:space="0" w:color="auto"/>
                            <w:right w:val="none" w:sz="0" w:space="0" w:color="auto"/>
                          </w:divBdr>
                        </w:div>
                      </w:divsChild>
                    </w:div>
                    <w:div w:id="2046562576">
                      <w:marLeft w:val="0"/>
                      <w:marRight w:val="0"/>
                      <w:marTop w:val="0"/>
                      <w:marBottom w:val="0"/>
                      <w:divBdr>
                        <w:top w:val="none" w:sz="0" w:space="0" w:color="auto"/>
                        <w:left w:val="none" w:sz="0" w:space="0" w:color="auto"/>
                        <w:bottom w:val="none" w:sz="0" w:space="0" w:color="auto"/>
                        <w:right w:val="none" w:sz="0" w:space="0" w:color="auto"/>
                      </w:divBdr>
                      <w:divsChild>
                        <w:div w:id="1214579934">
                          <w:marLeft w:val="0"/>
                          <w:marRight w:val="0"/>
                          <w:marTop w:val="0"/>
                          <w:marBottom w:val="0"/>
                          <w:divBdr>
                            <w:top w:val="none" w:sz="0" w:space="0" w:color="auto"/>
                            <w:left w:val="none" w:sz="0" w:space="0" w:color="auto"/>
                            <w:bottom w:val="none" w:sz="0" w:space="0" w:color="auto"/>
                            <w:right w:val="none" w:sz="0" w:space="0" w:color="auto"/>
                          </w:divBdr>
                        </w:div>
                        <w:div w:id="117402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049095">
      <w:bodyDiv w:val="1"/>
      <w:marLeft w:val="0"/>
      <w:marRight w:val="0"/>
      <w:marTop w:val="0"/>
      <w:marBottom w:val="0"/>
      <w:divBdr>
        <w:top w:val="none" w:sz="0" w:space="0" w:color="auto"/>
        <w:left w:val="none" w:sz="0" w:space="0" w:color="auto"/>
        <w:bottom w:val="none" w:sz="0" w:space="0" w:color="auto"/>
        <w:right w:val="none" w:sz="0" w:space="0" w:color="auto"/>
      </w:divBdr>
    </w:div>
    <w:div w:id="1703701149">
      <w:bodyDiv w:val="1"/>
      <w:marLeft w:val="0"/>
      <w:marRight w:val="0"/>
      <w:marTop w:val="0"/>
      <w:marBottom w:val="0"/>
      <w:divBdr>
        <w:top w:val="none" w:sz="0" w:space="0" w:color="auto"/>
        <w:left w:val="none" w:sz="0" w:space="0" w:color="auto"/>
        <w:bottom w:val="none" w:sz="0" w:space="0" w:color="auto"/>
        <w:right w:val="none" w:sz="0" w:space="0" w:color="auto"/>
      </w:divBdr>
    </w:div>
    <w:div w:id="1710183339">
      <w:bodyDiv w:val="1"/>
      <w:marLeft w:val="0"/>
      <w:marRight w:val="0"/>
      <w:marTop w:val="0"/>
      <w:marBottom w:val="0"/>
      <w:divBdr>
        <w:top w:val="none" w:sz="0" w:space="0" w:color="auto"/>
        <w:left w:val="none" w:sz="0" w:space="0" w:color="auto"/>
        <w:bottom w:val="none" w:sz="0" w:space="0" w:color="auto"/>
        <w:right w:val="none" w:sz="0" w:space="0" w:color="auto"/>
      </w:divBdr>
    </w:div>
    <w:div w:id="1748914301">
      <w:bodyDiv w:val="1"/>
      <w:marLeft w:val="0"/>
      <w:marRight w:val="0"/>
      <w:marTop w:val="0"/>
      <w:marBottom w:val="0"/>
      <w:divBdr>
        <w:top w:val="none" w:sz="0" w:space="0" w:color="auto"/>
        <w:left w:val="none" w:sz="0" w:space="0" w:color="auto"/>
        <w:bottom w:val="none" w:sz="0" w:space="0" w:color="auto"/>
        <w:right w:val="none" w:sz="0" w:space="0" w:color="auto"/>
      </w:divBdr>
    </w:div>
    <w:div w:id="1750230920">
      <w:bodyDiv w:val="1"/>
      <w:marLeft w:val="0"/>
      <w:marRight w:val="0"/>
      <w:marTop w:val="0"/>
      <w:marBottom w:val="0"/>
      <w:divBdr>
        <w:top w:val="none" w:sz="0" w:space="0" w:color="auto"/>
        <w:left w:val="none" w:sz="0" w:space="0" w:color="auto"/>
        <w:bottom w:val="none" w:sz="0" w:space="0" w:color="auto"/>
        <w:right w:val="none" w:sz="0" w:space="0" w:color="auto"/>
      </w:divBdr>
    </w:div>
    <w:div w:id="1755929558">
      <w:bodyDiv w:val="1"/>
      <w:marLeft w:val="0"/>
      <w:marRight w:val="0"/>
      <w:marTop w:val="0"/>
      <w:marBottom w:val="0"/>
      <w:divBdr>
        <w:top w:val="none" w:sz="0" w:space="0" w:color="auto"/>
        <w:left w:val="none" w:sz="0" w:space="0" w:color="auto"/>
        <w:bottom w:val="none" w:sz="0" w:space="0" w:color="auto"/>
        <w:right w:val="none" w:sz="0" w:space="0" w:color="auto"/>
      </w:divBdr>
    </w:div>
    <w:div w:id="1773237354">
      <w:bodyDiv w:val="1"/>
      <w:marLeft w:val="0"/>
      <w:marRight w:val="0"/>
      <w:marTop w:val="0"/>
      <w:marBottom w:val="0"/>
      <w:divBdr>
        <w:top w:val="none" w:sz="0" w:space="0" w:color="auto"/>
        <w:left w:val="none" w:sz="0" w:space="0" w:color="auto"/>
        <w:bottom w:val="none" w:sz="0" w:space="0" w:color="auto"/>
        <w:right w:val="none" w:sz="0" w:space="0" w:color="auto"/>
      </w:divBdr>
    </w:div>
    <w:div w:id="1810779415">
      <w:bodyDiv w:val="1"/>
      <w:marLeft w:val="0"/>
      <w:marRight w:val="0"/>
      <w:marTop w:val="0"/>
      <w:marBottom w:val="0"/>
      <w:divBdr>
        <w:top w:val="none" w:sz="0" w:space="0" w:color="auto"/>
        <w:left w:val="none" w:sz="0" w:space="0" w:color="auto"/>
        <w:bottom w:val="none" w:sz="0" w:space="0" w:color="auto"/>
        <w:right w:val="none" w:sz="0" w:space="0" w:color="auto"/>
      </w:divBdr>
    </w:div>
    <w:div w:id="1820612253">
      <w:bodyDiv w:val="1"/>
      <w:marLeft w:val="0"/>
      <w:marRight w:val="0"/>
      <w:marTop w:val="0"/>
      <w:marBottom w:val="0"/>
      <w:divBdr>
        <w:top w:val="none" w:sz="0" w:space="0" w:color="auto"/>
        <w:left w:val="none" w:sz="0" w:space="0" w:color="auto"/>
        <w:bottom w:val="none" w:sz="0" w:space="0" w:color="auto"/>
        <w:right w:val="none" w:sz="0" w:space="0" w:color="auto"/>
      </w:divBdr>
    </w:div>
    <w:div w:id="1839734762">
      <w:bodyDiv w:val="1"/>
      <w:marLeft w:val="0"/>
      <w:marRight w:val="0"/>
      <w:marTop w:val="0"/>
      <w:marBottom w:val="0"/>
      <w:divBdr>
        <w:top w:val="none" w:sz="0" w:space="0" w:color="auto"/>
        <w:left w:val="none" w:sz="0" w:space="0" w:color="auto"/>
        <w:bottom w:val="none" w:sz="0" w:space="0" w:color="auto"/>
        <w:right w:val="none" w:sz="0" w:space="0" w:color="auto"/>
      </w:divBdr>
    </w:div>
    <w:div w:id="1844473955">
      <w:bodyDiv w:val="1"/>
      <w:marLeft w:val="0"/>
      <w:marRight w:val="0"/>
      <w:marTop w:val="0"/>
      <w:marBottom w:val="0"/>
      <w:divBdr>
        <w:top w:val="none" w:sz="0" w:space="0" w:color="auto"/>
        <w:left w:val="none" w:sz="0" w:space="0" w:color="auto"/>
        <w:bottom w:val="none" w:sz="0" w:space="0" w:color="auto"/>
        <w:right w:val="none" w:sz="0" w:space="0" w:color="auto"/>
      </w:divBdr>
    </w:div>
    <w:div w:id="1848251716">
      <w:bodyDiv w:val="1"/>
      <w:marLeft w:val="0"/>
      <w:marRight w:val="0"/>
      <w:marTop w:val="0"/>
      <w:marBottom w:val="0"/>
      <w:divBdr>
        <w:top w:val="none" w:sz="0" w:space="0" w:color="auto"/>
        <w:left w:val="none" w:sz="0" w:space="0" w:color="auto"/>
        <w:bottom w:val="none" w:sz="0" w:space="0" w:color="auto"/>
        <w:right w:val="none" w:sz="0" w:space="0" w:color="auto"/>
      </w:divBdr>
    </w:div>
    <w:div w:id="1855610994">
      <w:bodyDiv w:val="1"/>
      <w:marLeft w:val="0"/>
      <w:marRight w:val="0"/>
      <w:marTop w:val="0"/>
      <w:marBottom w:val="0"/>
      <w:divBdr>
        <w:top w:val="none" w:sz="0" w:space="0" w:color="auto"/>
        <w:left w:val="none" w:sz="0" w:space="0" w:color="auto"/>
        <w:bottom w:val="none" w:sz="0" w:space="0" w:color="auto"/>
        <w:right w:val="none" w:sz="0" w:space="0" w:color="auto"/>
      </w:divBdr>
    </w:div>
    <w:div w:id="1890215618">
      <w:bodyDiv w:val="1"/>
      <w:marLeft w:val="0"/>
      <w:marRight w:val="0"/>
      <w:marTop w:val="0"/>
      <w:marBottom w:val="0"/>
      <w:divBdr>
        <w:top w:val="none" w:sz="0" w:space="0" w:color="auto"/>
        <w:left w:val="none" w:sz="0" w:space="0" w:color="auto"/>
        <w:bottom w:val="none" w:sz="0" w:space="0" w:color="auto"/>
        <w:right w:val="none" w:sz="0" w:space="0" w:color="auto"/>
      </w:divBdr>
    </w:div>
    <w:div w:id="1890873134">
      <w:bodyDiv w:val="1"/>
      <w:marLeft w:val="0"/>
      <w:marRight w:val="0"/>
      <w:marTop w:val="0"/>
      <w:marBottom w:val="0"/>
      <w:divBdr>
        <w:top w:val="none" w:sz="0" w:space="0" w:color="auto"/>
        <w:left w:val="none" w:sz="0" w:space="0" w:color="auto"/>
        <w:bottom w:val="none" w:sz="0" w:space="0" w:color="auto"/>
        <w:right w:val="none" w:sz="0" w:space="0" w:color="auto"/>
      </w:divBdr>
    </w:div>
    <w:div w:id="1953442086">
      <w:bodyDiv w:val="1"/>
      <w:marLeft w:val="0"/>
      <w:marRight w:val="0"/>
      <w:marTop w:val="0"/>
      <w:marBottom w:val="0"/>
      <w:divBdr>
        <w:top w:val="none" w:sz="0" w:space="0" w:color="auto"/>
        <w:left w:val="none" w:sz="0" w:space="0" w:color="auto"/>
        <w:bottom w:val="none" w:sz="0" w:space="0" w:color="auto"/>
        <w:right w:val="none" w:sz="0" w:space="0" w:color="auto"/>
      </w:divBdr>
    </w:div>
    <w:div w:id="1959138886">
      <w:bodyDiv w:val="1"/>
      <w:marLeft w:val="0"/>
      <w:marRight w:val="0"/>
      <w:marTop w:val="0"/>
      <w:marBottom w:val="0"/>
      <w:divBdr>
        <w:top w:val="none" w:sz="0" w:space="0" w:color="auto"/>
        <w:left w:val="none" w:sz="0" w:space="0" w:color="auto"/>
        <w:bottom w:val="none" w:sz="0" w:space="0" w:color="auto"/>
        <w:right w:val="none" w:sz="0" w:space="0" w:color="auto"/>
      </w:divBdr>
    </w:div>
    <w:div w:id="1963994724">
      <w:bodyDiv w:val="1"/>
      <w:marLeft w:val="0"/>
      <w:marRight w:val="0"/>
      <w:marTop w:val="0"/>
      <w:marBottom w:val="0"/>
      <w:divBdr>
        <w:top w:val="none" w:sz="0" w:space="0" w:color="auto"/>
        <w:left w:val="none" w:sz="0" w:space="0" w:color="auto"/>
        <w:bottom w:val="none" w:sz="0" w:space="0" w:color="auto"/>
        <w:right w:val="none" w:sz="0" w:space="0" w:color="auto"/>
      </w:divBdr>
    </w:div>
    <w:div w:id="2006863265">
      <w:bodyDiv w:val="1"/>
      <w:marLeft w:val="0"/>
      <w:marRight w:val="0"/>
      <w:marTop w:val="0"/>
      <w:marBottom w:val="0"/>
      <w:divBdr>
        <w:top w:val="none" w:sz="0" w:space="0" w:color="auto"/>
        <w:left w:val="none" w:sz="0" w:space="0" w:color="auto"/>
        <w:bottom w:val="none" w:sz="0" w:space="0" w:color="auto"/>
        <w:right w:val="none" w:sz="0" w:space="0" w:color="auto"/>
      </w:divBdr>
    </w:div>
    <w:div w:id="2018458853">
      <w:bodyDiv w:val="1"/>
      <w:marLeft w:val="0"/>
      <w:marRight w:val="0"/>
      <w:marTop w:val="0"/>
      <w:marBottom w:val="0"/>
      <w:divBdr>
        <w:top w:val="none" w:sz="0" w:space="0" w:color="auto"/>
        <w:left w:val="none" w:sz="0" w:space="0" w:color="auto"/>
        <w:bottom w:val="none" w:sz="0" w:space="0" w:color="auto"/>
        <w:right w:val="none" w:sz="0" w:space="0" w:color="auto"/>
      </w:divBdr>
      <w:divsChild>
        <w:div w:id="1696536661">
          <w:marLeft w:val="0"/>
          <w:marRight w:val="0"/>
          <w:marTop w:val="0"/>
          <w:marBottom w:val="0"/>
          <w:divBdr>
            <w:top w:val="none" w:sz="0" w:space="0" w:color="auto"/>
            <w:left w:val="none" w:sz="0" w:space="0" w:color="auto"/>
            <w:bottom w:val="none" w:sz="0" w:space="0" w:color="auto"/>
            <w:right w:val="none" w:sz="0" w:space="0" w:color="auto"/>
          </w:divBdr>
          <w:divsChild>
            <w:div w:id="633023520">
              <w:marLeft w:val="0"/>
              <w:marRight w:val="0"/>
              <w:marTop w:val="0"/>
              <w:marBottom w:val="0"/>
              <w:divBdr>
                <w:top w:val="none" w:sz="0" w:space="0" w:color="auto"/>
                <w:left w:val="none" w:sz="0" w:space="0" w:color="auto"/>
                <w:bottom w:val="none" w:sz="0" w:space="0" w:color="auto"/>
                <w:right w:val="none" w:sz="0" w:space="0" w:color="auto"/>
              </w:divBdr>
            </w:div>
            <w:div w:id="1159809586">
              <w:marLeft w:val="0"/>
              <w:marRight w:val="0"/>
              <w:marTop w:val="0"/>
              <w:marBottom w:val="0"/>
              <w:divBdr>
                <w:top w:val="none" w:sz="0" w:space="0" w:color="auto"/>
                <w:left w:val="none" w:sz="0" w:space="0" w:color="auto"/>
                <w:bottom w:val="none" w:sz="0" w:space="0" w:color="auto"/>
                <w:right w:val="none" w:sz="0" w:space="0" w:color="auto"/>
              </w:divBdr>
              <w:divsChild>
                <w:div w:id="122774230">
                  <w:marLeft w:val="0"/>
                  <w:marRight w:val="0"/>
                  <w:marTop w:val="0"/>
                  <w:marBottom w:val="0"/>
                  <w:divBdr>
                    <w:top w:val="none" w:sz="0" w:space="0" w:color="auto"/>
                    <w:left w:val="none" w:sz="0" w:space="0" w:color="auto"/>
                    <w:bottom w:val="none" w:sz="0" w:space="0" w:color="auto"/>
                    <w:right w:val="none" w:sz="0" w:space="0" w:color="auto"/>
                  </w:divBdr>
                  <w:divsChild>
                    <w:div w:id="440613925">
                      <w:marLeft w:val="0"/>
                      <w:marRight w:val="0"/>
                      <w:marTop w:val="0"/>
                      <w:marBottom w:val="0"/>
                      <w:divBdr>
                        <w:top w:val="none" w:sz="0" w:space="0" w:color="auto"/>
                        <w:left w:val="none" w:sz="0" w:space="0" w:color="auto"/>
                        <w:bottom w:val="none" w:sz="0" w:space="0" w:color="auto"/>
                        <w:right w:val="none" w:sz="0" w:space="0" w:color="auto"/>
                      </w:divBdr>
                      <w:divsChild>
                        <w:div w:id="1731465138">
                          <w:marLeft w:val="0"/>
                          <w:marRight w:val="0"/>
                          <w:marTop w:val="0"/>
                          <w:marBottom w:val="0"/>
                          <w:divBdr>
                            <w:top w:val="none" w:sz="0" w:space="0" w:color="auto"/>
                            <w:left w:val="none" w:sz="0" w:space="0" w:color="auto"/>
                            <w:bottom w:val="none" w:sz="0" w:space="0" w:color="auto"/>
                            <w:right w:val="none" w:sz="0" w:space="0" w:color="auto"/>
                          </w:divBdr>
                        </w:div>
                      </w:divsChild>
                    </w:div>
                    <w:div w:id="478420782">
                      <w:marLeft w:val="0"/>
                      <w:marRight w:val="0"/>
                      <w:marTop w:val="0"/>
                      <w:marBottom w:val="0"/>
                      <w:divBdr>
                        <w:top w:val="none" w:sz="0" w:space="0" w:color="auto"/>
                        <w:left w:val="none" w:sz="0" w:space="0" w:color="auto"/>
                        <w:bottom w:val="none" w:sz="0" w:space="0" w:color="auto"/>
                        <w:right w:val="none" w:sz="0" w:space="0" w:color="auto"/>
                      </w:divBdr>
                      <w:divsChild>
                        <w:div w:id="1560432343">
                          <w:marLeft w:val="0"/>
                          <w:marRight w:val="0"/>
                          <w:marTop w:val="0"/>
                          <w:marBottom w:val="0"/>
                          <w:divBdr>
                            <w:top w:val="none" w:sz="0" w:space="0" w:color="auto"/>
                            <w:left w:val="none" w:sz="0" w:space="0" w:color="auto"/>
                            <w:bottom w:val="none" w:sz="0" w:space="0" w:color="auto"/>
                            <w:right w:val="none" w:sz="0" w:space="0" w:color="auto"/>
                          </w:divBdr>
                        </w:div>
                      </w:divsChild>
                    </w:div>
                    <w:div w:id="485708941">
                      <w:marLeft w:val="0"/>
                      <w:marRight w:val="0"/>
                      <w:marTop w:val="0"/>
                      <w:marBottom w:val="0"/>
                      <w:divBdr>
                        <w:top w:val="none" w:sz="0" w:space="0" w:color="auto"/>
                        <w:left w:val="none" w:sz="0" w:space="0" w:color="auto"/>
                        <w:bottom w:val="none" w:sz="0" w:space="0" w:color="auto"/>
                        <w:right w:val="none" w:sz="0" w:space="0" w:color="auto"/>
                      </w:divBdr>
                      <w:divsChild>
                        <w:div w:id="301085460">
                          <w:marLeft w:val="0"/>
                          <w:marRight w:val="0"/>
                          <w:marTop w:val="0"/>
                          <w:marBottom w:val="0"/>
                          <w:divBdr>
                            <w:top w:val="none" w:sz="0" w:space="0" w:color="auto"/>
                            <w:left w:val="none" w:sz="0" w:space="0" w:color="auto"/>
                            <w:bottom w:val="none" w:sz="0" w:space="0" w:color="auto"/>
                            <w:right w:val="none" w:sz="0" w:space="0" w:color="auto"/>
                          </w:divBdr>
                        </w:div>
                        <w:div w:id="462188282">
                          <w:marLeft w:val="0"/>
                          <w:marRight w:val="0"/>
                          <w:marTop w:val="0"/>
                          <w:marBottom w:val="0"/>
                          <w:divBdr>
                            <w:top w:val="none" w:sz="0" w:space="0" w:color="auto"/>
                            <w:left w:val="none" w:sz="0" w:space="0" w:color="auto"/>
                            <w:bottom w:val="none" w:sz="0" w:space="0" w:color="auto"/>
                            <w:right w:val="none" w:sz="0" w:space="0" w:color="auto"/>
                          </w:divBdr>
                        </w:div>
                      </w:divsChild>
                    </w:div>
                    <w:div w:id="675115879">
                      <w:marLeft w:val="0"/>
                      <w:marRight w:val="0"/>
                      <w:marTop w:val="0"/>
                      <w:marBottom w:val="0"/>
                      <w:divBdr>
                        <w:top w:val="none" w:sz="0" w:space="0" w:color="auto"/>
                        <w:left w:val="none" w:sz="0" w:space="0" w:color="auto"/>
                        <w:bottom w:val="none" w:sz="0" w:space="0" w:color="auto"/>
                        <w:right w:val="none" w:sz="0" w:space="0" w:color="auto"/>
                      </w:divBdr>
                      <w:divsChild>
                        <w:div w:id="1704748677">
                          <w:marLeft w:val="0"/>
                          <w:marRight w:val="0"/>
                          <w:marTop w:val="0"/>
                          <w:marBottom w:val="0"/>
                          <w:divBdr>
                            <w:top w:val="none" w:sz="0" w:space="0" w:color="auto"/>
                            <w:left w:val="none" w:sz="0" w:space="0" w:color="auto"/>
                            <w:bottom w:val="none" w:sz="0" w:space="0" w:color="auto"/>
                            <w:right w:val="none" w:sz="0" w:space="0" w:color="auto"/>
                          </w:divBdr>
                        </w:div>
                      </w:divsChild>
                    </w:div>
                    <w:div w:id="1025787192">
                      <w:marLeft w:val="0"/>
                      <w:marRight w:val="0"/>
                      <w:marTop w:val="0"/>
                      <w:marBottom w:val="0"/>
                      <w:divBdr>
                        <w:top w:val="none" w:sz="0" w:space="0" w:color="auto"/>
                        <w:left w:val="none" w:sz="0" w:space="0" w:color="auto"/>
                        <w:bottom w:val="none" w:sz="0" w:space="0" w:color="auto"/>
                        <w:right w:val="none" w:sz="0" w:space="0" w:color="auto"/>
                      </w:divBdr>
                      <w:divsChild>
                        <w:div w:id="689527006">
                          <w:marLeft w:val="0"/>
                          <w:marRight w:val="0"/>
                          <w:marTop w:val="0"/>
                          <w:marBottom w:val="0"/>
                          <w:divBdr>
                            <w:top w:val="none" w:sz="0" w:space="0" w:color="auto"/>
                            <w:left w:val="none" w:sz="0" w:space="0" w:color="auto"/>
                            <w:bottom w:val="none" w:sz="0" w:space="0" w:color="auto"/>
                            <w:right w:val="none" w:sz="0" w:space="0" w:color="auto"/>
                          </w:divBdr>
                        </w:div>
                        <w:div w:id="1548032403">
                          <w:marLeft w:val="0"/>
                          <w:marRight w:val="0"/>
                          <w:marTop w:val="0"/>
                          <w:marBottom w:val="0"/>
                          <w:divBdr>
                            <w:top w:val="none" w:sz="0" w:space="0" w:color="auto"/>
                            <w:left w:val="none" w:sz="0" w:space="0" w:color="auto"/>
                            <w:bottom w:val="none" w:sz="0" w:space="0" w:color="auto"/>
                            <w:right w:val="none" w:sz="0" w:space="0" w:color="auto"/>
                          </w:divBdr>
                        </w:div>
                      </w:divsChild>
                    </w:div>
                    <w:div w:id="1070036369">
                      <w:marLeft w:val="0"/>
                      <w:marRight w:val="0"/>
                      <w:marTop w:val="0"/>
                      <w:marBottom w:val="0"/>
                      <w:divBdr>
                        <w:top w:val="none" w:sz="0" w:space="0" w:color="auto"/>
                        <w:left w:val="none" w:sz="0" w:space="0" w:color="auto"/>
                        <w:bottom w:val="none" w:sz="0" w:space="0" w:color="auto"/>
                        <w:right w:val="none" w:sz="0" w:space="0" w:color="auto"/>
                      </w:divBdr>
                      <w:divsChild>
                        <w:div w:id="2019499499">
                          <w:marLeft w:val="0"/>
                          <w:marRight w:val="0"/>
                          <w:marTop w:val="0"/>
                          <w:marBottom w:val="0"/>
                          <w:divBdr>
                            <w:top w:val="none" w:sz="0" w:space="0" w:color="auto"/>
                            <w:left w:val="none" w:sz="0" w:space="0" w:color="auto"/>
                            <w:bottom w:val="none" w:sz="0" w:space="0" w:color="auto"/>
                            <w:right w:val="none" w:sz="0" w:space="0" w:color="auto"/>
                          </w:divBdr>
                        </w:div>
                      </w:divsChild>
                    </w:div>
                    <w:div w:id="1129662555">
                      <w:marLeft w:val="0"/>
                      <w:marRight w:val="0"/>
                      <w:marTop w:val="0"/>
                      <w:marBottom w:val="0"/>
                      <w:divBdr>
                        <w:top w:val="none" w:sz="0" w:space="0" w:color="auto"/>
                        <w:left w:val="none" w:sz="0" w:space="0" w:color="auto"/>
                        <w:bottom w:val="none" w:sz="0" w:space="0" w:color="auto"/>
                        <w:right w:val="none" w:sz="0" w:space="0" w:color="auto"/>
                      </w:divBdr>
                      <w:divsChild>
                        <w:div w:id="1974292307">
                          <w:marLeft w:val="0"/>
                          <w:marRight w:val="0"/>
                          <w:marTop w:val="0"/>
                          <w:marBottom w:val="0"/>
                          <w:divBdr>
                            <w:top w:val="none" w:sz="0" w:space="0" w:color="auto"/>
                            <w:left w:val="none" w:sz="0" w:space="0" w:color="auto"/>
                            <w:bottom w:val="none" w:sz="0" w:space="0" w:color="auto"/>
                            <w:right w:val="none" w:sz="0" w:space="0" w:color="auto"/>
                          </w:divBdr>
                        </w:div>
                      </w:divsChild>
                    </w:div>
                    <w:div w:id="1475566050">
                      <w:marLeft w:val="0"/>
                      <w:marRight w:val="0"/>
                      <w:marTop w:val="0"/>
                      <w:marBottom w:val="0"/>
                      <w:divBdr>
                        <w:top w:val="none" w:sz="0" w:space="0" w:color="auto"/>
                        <w:left w:val="none" w:sz="0" w:space="0" w:color="auto"/>
                        <w:bottom w:val="none" w:sz="0" w:space="0" w:color="auto"/>
                        <w:right w:val="none" w:sz="0" w:space="0" w:color="auto"/>
                      </w:divBdr>
                      <w:divsChild>
                        <w:div w:id="959842677">
                          <w:marLeft w:val="0"/>
                          <w:marRight w:val="0"/>
                          <w:marTop w:val="0"/>
                          <w:marBottom w:val="0"/>
                          <w:divBdr>
                            <w:top w:val="none" w:sz="0" w:space="0" w:color="auto"/>
                            <w:left w:val="none" w:sz="0" w:space="0" w:color="auto"/>
                            <w:bottom w:val="none" w:sz="0" w:space="0" w:color="auto"/>
                            <w:right w:val="none" w:sz="0" w:space="0" w:color="auto"/>
                          </w:divBdr>
                        </w:div>
                      </w:divsChild>
                    </w:div>
                    <w:div w:id="1776166287">
                      <w:marLeft w:val="0"/>
                      <w:marRight w:val="0"/>
                      <w:marTop w:val="0"/>
                      <w:marBottom w:val="0"/>
                      <w:divBdr>
                        <w:top w:val="none" w:sz="0" w:space="0" w:color="auto"/>
                        <w:left w:val="none" w:sz="0" w:space="0" w:color="auto"/>
                        <w:bottom w:val="none" w:sz="0" w:space="0" w:color="auto"/>
                        <w:right w:val="none" w:sz="0" w:space="0" w:color="auto"/>
                      </w:divBdr>
                      <w:divsChild>
                        <w:div w:id="121754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730915">
              <w:marLeft w:val="0"/>
              <w:marRight w:val="0"/>
              <w:marTop w:val="0"/>
              <w:marBottom w:val="0"/>
              <w:divBdr>
                <w:top w:val="none" w:sz="0" w:space="0" w:color="auto"/>
                <w:left w:val="none" w:sz="0" w:space="0" w:color="auto"/>
                <w:bottom w:val="none" w:sz="0" w:space="0" w:color="auto"/>
                <w:right w:val="none" w:sz="0" w:space="0" w:color="auto"/>
              </w:divBdr>
            </w:div>
            <w:div w:id="184211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4014">
      <w:bodyDiv w:val="1"/>
      <w:marLeft w:val="0"/>
      <w:marRight w:val="0"/>
      <w:marTop w:val="0"/>
      <w:marBottom w:val="0"/>
      <w:divBdr>
        <w:top w:val="none" w:sz="0" w:space="0" w:color="auto"/>
        <w:left w:val="none" w:sz="0" w:space="0" w:color="auto"/>
        <w:bottom w:val="none" w:sz="0" w:space="0" w:color="auto"/>
        <w:right w:val="none" w:sz="0" w:space="0" w:color="auto"/>
      </w:divBdr>
    </w:div>
    <w:div w:id="2053112576">
      <w:bodyDiv w:val="1"/>
      <w:marLeft w:val="0"/>
      <w:marRight w:val="0"/>
      <w:marTop w:val="0"/>
      <w:marBottom w:val="0"/>
      <w:divBdr>
        <w:top w:val="none" w:sz="0" w:space="0" w:color="auto"/>
        <w:left w:val="none" w:sz="0" w:space="0" w:color="auto"/>
        <w:bottom w:val="none" w:sz="0" w:space="0" w:color="auto"/>
        <w:right w:val="none" w:sz="0" w:space="0" w:color="auto"/>
      </w:divBdr>
    </w:div>
    <w:div w:id="2068604445">
      <w:bodyDiv w:val="1"/>
      <w:marLeft w:val="0"/>
      <w:marRight w:val="0"/>
      <w:marTop w:val="0"/>
      <w:marBottom w:val="0"/>
      <w:divBdr>
        <w:top w:val="none" w:sz="0" w:space="0" w:color="auto"/>
        <w:left w:val="none" w:sz="0" w:space="0" w:color="auto"/>
        <w:bottom w:val="none" w:sz="0" w:space="0" w:color="auto"/>
        <w:right w:val="none" w:sz="0" w:space="0" w:color="auto"/>
      </w:divBdr>
    </w:div>
    <w:div w:id="2075660381">
      <w:bodyDiv w:val="1"/>
      <w:marLeft w:val="0"/>
      <w:marRight w:val="0"/>
      <w:marTop w:val="0"/>
      <w:marBottom w:val="0"/>
      <w:divBdr>
        <w:top w:val="none" w:sz="0" w:space="0" w:color="auto"/>
        <w:left w:val="none" w:sz="0" w:space="0" w:color="auto"/>
        <w:bottom w:val="none" w:sz="0" w:space="0" w:color="auto"/>
        <w:right w:val="none" w:sz="0" w:space="0" w:color="auto"/>
      </w:divBdr>
    </w:div>
    <w:div w:id="209226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milyhandyman.com/article/build-a-toddler-busy-board-with-items-you-already-have/" TargetMode="External"/><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webSettings" Target="webSettings.xml"/><Relationship Id="rId12" Type="http://schemas.openxmlformats.org/officeDocument/2006/relationships/hyperlink" Target="https://enablingdevices.com/wp-content/uploads/2017/02/2251-Sensational-Textured-Activity-Center.pdf" TargetMode="Externa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ablingdevices.com/product/sensational-textured-activity-center/" TargetMode="Externa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7.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 Id="rId22"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rotolo/Downloads/SPARK_Template_8.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B71134442C3A4FB39047195525D60A" ma:contentTypeVersion="16" ma:contentTypeDescription="Create a new document." ma:contentTypeScope="" ma:versionID="501252e8823b022e53399d1f603e7bc2">
  <xsd:schema xmlns:xsd="http://www.w3.org/2001/XMLSchema" xmlns:xs="http://www.w3.org/2001/XMLSchema" xmlns:p="http://schemas.microsoft.com/office/2006/metadata/properties" xmlns:ns2="c72bff2b-e302-4baa-9c3e-dc0fe286712b" xmlns:ns3="7be29b14-43d9-4d67-aa31-c8214fc7d1ae" targetNamespace="http://schemas.microsoft.com/office/2006/metadata/properties" ma:root="true" ma:fieldsID="af308fc0e5825a86c7a854045246ce59" ns2:_="" ns3:_="">
    <xsd:import namespace="c72bff2b-e302-4baa-9c3e-dc0fe286712b"/>
    <xsd:import namespace="7be29b14-43d9-4d67-aa31-c8214fc7d1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bff2b-e302-4baa-9c3e-dc0fe28671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dddcd57-84d1-4efd-b16d-73b006936c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e29b14-43d9-4d67-aa31-c8214fc7d1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a4d9be1-677a-4a00-868a-67f5c12d67ce}" ma:internalName="TaxCatchAll" ma:showField="CatchAllData" ma:web="7be29b14-43d9-4d67-aa31-c8214fc7d1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2bff2b-e302-4baa-9c3e-dc0fe286712b">
      <Terms xmlns="http://schemas.microsoft.com/office/infopath/2007/PartnerControls"/>
    </lcf76f155ced4ddcb4097134ff3c332f>
    <TaxCatchAll xmlns="7be29b14-43d9-4d67-aa31-c8214fc7d1ae" xsi:nil="true"/>
  </documentManagement>
</p:properties>
</file>

<file path=customXml/itemProps1.xml><?xml version="1.0" encoding="utf-8"?>
<ds:datastoreItem xmlns:ds="http://schemas.openxmlformats.org/officeDocument/2006/customXml" ds:itemID="{33D02CE1-AE21-4B5B-AB79-4E074F93CB27}">
  <ds:schemaRefs>
    <ds:schemaRef ds:uri="http://schemas.microsoft.com/sharepoint/v3/contenttype/forms"/>
  </ds:schemaRefs>
</ds:datastoreItem>
</file>

<file path=customXml/itemProps2.xml><?xml version="1.0" encoding="utf-8"?>
<ds:datastoreItem xmlns:ds="http://schemas.openxmlformats.org/officeDocument/2006/customXml" ds:itemID="{F43AA991-D12C-446E-A97F-F26CEA9FA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bff2b-e302-4baa-9c3e-dc0fe286712b"/>
    <ds:schemaRef ds:uri="7be29b14-43d9-4d67-aa31-c8214fc7d1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92C111-73BB-4F5E-BC41-3348A00887A9}">
  <ds:schemaRefs>
    <ds:schemaRef ds:uri="http://schemas.microsoft.com/office/2006/metadata/properties"/>
    <ds:schemaRef ds:uri="http://schemas.microsoft.com/office/infopath/2007/PartnerControls"/>
    <ds:schemaRef ds:uri="c72bff2b-e302-4baa-9c3e-dc0fe286712b"/>
    <ds:schemaRef ds:uri="7be29b14-43d9-4d67-aa31-c8214fc7d1ae"/>
  </ds:schemaRefs>
</ds:datastoreItem>
</file>

<file path=docProps/app.xml><?xml version="1.0" encoding="utf-8"?>
<Properties xmlns="http://schemas.openxmlformats.org/officeDocument/2006/extended-properties" xmlns:vt="http://schemas.openxmlformats.org/officeDocument/2006/docPropsVTypes">
  <Template>SPARK_Template_8.2025.dotx</Template>
  <TotalTime>3</TotalTime>
  <Pages>3</Pages>
  <Words>826</Words>
  <Characters>4710</Characters>
  <Application>Microsoft Office Word</Application>
  <DocSecurity>0</DocSecurity>
  <Lines>39</Lines>
  <Paragraphs>11</Paragraphs>
  <ScaleCrop>false</ScaleCrop>
  <Company/>
  <LinksUpToDate>false</LinksUpToDate>
  <CharactersWithSpaces>5525</CharactersWithSpaces>
  <SharedDoc>false</SharedDoc>
  <HLinks>
    <vt:vector size="42" baseType="variant">
      <vt:variant>
        <vt:i4>2293822</vt:i4>
      </vt:variant>
      <vt:variant>
        <vt:i4>18</vt:i4>
      </vt:variant>
      <vt:variant>
        <vt:i4>0</vt:i4>
      </vt:variant>
      <vt:variant>
        <vt:i4>5</vt:i4>
      </vt:variant>
      <vt:variant>
        <vt:lpwstr>https://csefel.vanderbilt.edu/resources/strategies.html</vt:lpwstr>
      </vt:variant>
      <vt:variant>
        <vt:lpwstr/>
      </vt:variant>
      <vt:variant>
        <vt:i4>65656</vt:i4>
      </vt:variant>
      <vt:variant>
        <vt:i4>15</vt:i4>
      </vt:variant>
      <vt:variant>
        <vt:i4>0</vt:i4>
      </vt:variant>
      <vt:variant>
        <vt:i4>5</vt:i4>
      </vt:variant>
      <vt:variant>
        <vt:lpwstr>https://www.ocali.org/project/resource_gallery_of_interventions/page/Reminder-Cue-Cards</vt:lpwstr>
      </vt:variant>
      <vt:variant>
        <vt:lpwstr/>
      </vt:variant>
      <vt:variant>
        <vt:i4>7471191</vt:i4>
      </vt:variant>
      <vt:variant>
        <vt:i4>12</vt:i4>
      </vt:variant>
      <vt:variant>
        <vt:i4>0</vt:i4>
      </vt:variant>
      <vt:variant>
        <vt:i4>5</vt:i4>
      </vt:variant>
      <vt:variant>
        <vt:lpwstr>https://www.ocali.org/project/resource_gallery_of_interventions/page/Power-Cards</vt:lpwstr>
      </vt:variant>
      <vt:variant>
        <vt:lpwstr/>
      </vt:variant>
      <vt:variant>
        <vt:i4>8192050</vt:i4>
      </vt:variant>
      <vt:variant>
        <vt:i4>9</vt:i4>
      </vt:variant>
      <vt:variant>
        <vt:i4>0</vt:i4>
      </vt:variant>
      <vt:variant>
        <vt:i4>5</vt:i4>
      </vt:variant>
      <vt:variant>
        <vt:lpwstr>https://autisminternetmodules.org/</vt:lpwstr>
      </vt:variant>
      <vt:variant>
        <vt:lpwstr/>
      </vt:variant>
      <vt:variant>
        <vt:i4>2687086</vt:i4>
      </vt:variant>
      <vt:variant>
        <vt:i4>6</vt:i4>
      </vt:variant>
      <vt:variant>
        <vt:i4>0</vt:i4>
      </vt:variant>
      <vt:variant>
        <vt:i4>5</vt:i4>
      </vt:variant>
      <vt:variant>
        <vt:lpwstr>https://www.ocali.org/project/resource_gallery_of_interventions/page/social_narratives</vt:lpwstr>
      </vt:variant>
      <vt:variant>
        <vt:lpwstr/>
      </vt:variant>
      <vt:variant>
        <vt:i4>6619207</vt:i4>
      </vt:variant>
      <vt:variant>
        <vt:i4>3</vt:i4>
      </vt:variant>
      <vt:variant>
        <vt:i4>0</vt:i4>
      </vt:variant>
      <vt:variant>
        <vt:i4>5</vt:i4>
      </vt:variant>
      <vt:variant>
        <vt:lpwstr>https://www.ocali.org/up_doc/FeelingAnxiousandWorriedSocialNarrative.pdf?1714492242</vt:lpwstr>
      </vt:variant>
      <vt:variant>
        <vt:lpwstr/>
      </vt:variant>
      <vt:variant>
        <vt:i4>3276846</vt:i4>
      </vt:variant>
      <vt:variant>
        <vt:i4>0</vt:i4>
      </vt:variant>
      <vt:variant>
        <vt:i4>0</vt:i4>
      </vt:variant>
      <vt:variant>
        <vt:i4>5</vt:i4>
      </vt:variant>
      <vt:variant>
        <vt:lpwstr>https://www.kaplanco.com/product/30751/giant-emotions-stamp-set-set-of-10?c=11%7CAR1065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Olivia Rotolo</cp:lastModifiedBy>
  <cp:revision>6</cp:revision>
  <cp:lastPrinted>2024-11-05T17:30:00Z</cp:lastPrinted>
  <dcterms:created xsi:type="dcterms:W3CDTF">2025-09-05T15:17:00Z</dcterms:created>
  <dcterms:modified xsi:type="dcterms:W3CDTF">2025-09-05T19:49:00Z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0x010100B9B71134442C3A4FB39047195525D60A</vt:lpwstr>
  </property>
  <property fmtid="{D5CDD505-2E9C-101B-9397-08002B2CF9AE}" pid="3" name="MediaServiceImageTags">
    <vt:lpwstr/>
  </property>
  <property fmtid="{D5CDD505-2E9C-101B-9397-08002B2CF9AE}" pid="4" name="GrammarlyDocumentId">
    <vt:lpwstr>c150f07d9909e3b71ddde61240220e019a471e678777e02d7a28374c380fdbb6</vt:lpwstr>
  </property>
</Properties>
</file>